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BE59" w14:textId="5D63CDAB" w:rsidR="003D1A73" w:rsidRPr="00FD60A7" w:rsidRDefault="003D1A73" w:rsidP="006737EA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r w:rsidRPr="571F9A8E">
        <w:rPr>
          <w:rFonts w:asciiTheme="minorHAnsi" w:hAnsiTheme="minorHAnsi" w:cstheme="minorBidi"/>
          <w:sz w:val="28"/>
          <w:szCs w:val="28"/>
        </w:rPr>
        <w:t>STORMWATER MANAGEMENT REPORT</w:t>
      </w:r>
    </w:p>
    <w:p w14:paraId="1E3DD8DD" w14:textId="69C7BF33" w:rsidR="00812BE1" w:rsidRPr="00FD60A7" w:rsidRDefault="00812BE1" w:rsidP="7E1EDB74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r w:rsidRPr="7E1EDB74">
        <w:rPr>
          <w:rFonts w:asciiTheme="minorHAnsi" w:hAnsiTheme="minorHAnsi" w:cstheme="minorBidi"/>
          <w:sz w:val="28"/>
          <w:szCs w:val="28"/>
          <w:highlight w:val="lightGray"/>
        </w:rPr>
        <w:t xml:space="preserve">ROUTE NUMBER PROJECT DESCRIPTION AS IT APPEARS IN AD SCHEDULE </w:t>
      </w:r>
    </w:p>
    <w:p w14:paraId="20E973FE" w14:textId="3919F88C" w:rsidR="00812BE1" w:rsidRPr="00FD60A7" w:rsidRDefault="00812BE1" w:rsidP="7E1EDB74">
      <w:pPr>
        <w:pStyle w:val="Title"/>
        <w:jc w:val="center"/>
        <w:rPr>
          <w:rFonts w:asciiTheme="minorHAnsi" w:hAnsiTheme="minorHAnsi" w:cstheme="minorBidi"/>
          <w:sz w:val="28"/>
          <w:szCs w:val="28"/>
        </w:rPr>
      </w:pPr>
      <w:r w:rsidRPr="7E1EDB74">
        <w:rPr>
          <w:rFonts w:asciiTheme="minorHAnsi" w:hAnsiTheme="minorHAnsi" w:cstheme="minorBidi"/>
          <w:sz w:val="28"/>
          <w:szCs w:val="28"/>
          <w:highlight w:val="lightGray"/>
        </w:rPr>
        <w:t>COUNTY</w:t>
      </w:r>
      <w:r w:rsidR="0034225C">
        <w:rPr>
          <w:rFonts w:asciiTheme="minorHAnsi" w:hAnsiTheme="minorHAnsi" w:cstheme="minorBidi"/>
          <w:sz w:val="28"/>
          <w:szCs w:val="28"/>
          <w:highlight w:val="lightGray"/>
        </w:rPr>
        <w:t>/IES</w:t>
      </w:r>
    </w:p>
    <w:p w14:paraId="7A8388B5" w14:textId="4A447AD0" w:rsidR="009071A8" w:rsidRPr="00FD60A7" w:rsidRDefault="009E1CAB" w:rsidP="00FD60A7">
      <w:pPr>
        <w:pStyle w:val="Subtitle"/>
        <w:spacing w:after="0"/>
        <w:jc w:val="center"/>
        <w:rPr>
          <w:rFonts w:asciiTheme="minorHAnsi" w:hAnsiTheme="minorHAnsi" w:cstheme="minorHAnsi"/>
          <w:snapToGrid w:val="0"/>
        </w:rPr>
      </w:pPr>
      <w:r w:rsidRPr="00FD60A7">
        <w:rPr>
          <w:rFonts w:asciiTheme="minorHAnsi" w:hAnsiTheme="minorHAnsi" w:cstheme="minorHAnsi"/>
          <w:lang w:val="es-ES"/>
        </w:rPr>
        <w:t>SHA</w:t>
      </w:r>
      <w:r w:rsidR="00AE06F0" w:rsidRPr="00FD60A7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5208C0" w:rsidRPr="00FD60A7">
        <w:rPr>
          <w:rFonts w:asciiTheme="minorHAnsi" w:hAnsiTheme="minorHAnsi" w:cstheme="minorHAnsi"/>
          <w:lang w:val="es-ES"/>
        </w:rPr>
        <w:t>C</w:t>
      </w:r>
      <w:r w:rsidR="005208C0">
        <w:rPr>
          <w:rFonts w:asciiTheme="minorHAnsi" w:hAnsiTheme="minorHAnsi" w:cstheme="minorHAnsi"/>
          <w:lang w:val="es-ES"/>
        </w:rPr>
        <w:t>ontract</w:t>
      </w:r>
      <w:proofErr w:type="spellEnd"/>
      <w:r w:rsidR="005208C0" w:rsidRPr="00FD60A7">
        <w:rPr>
          <w:rFonts w:asciiTheme="minorHAnsi" w:hAnsiTheme="minorHAnsi" w:cstheme="minorHAnsi"/>
          <w:lang w:val="es-ES"/>
        </w:rPr>
        <w:t xml:space="preserve"> </w:t>
      </w:r>
      <w:r w:rsidR="009071A8" w:rsidRPr="00FD60A7">
        <w:rPr>
          <w:rFonts w:asciiTheme="minorHAnsi" w:hAnsiTheme="minorHAnsi" w:cstheme="minorHAnsi"/>
          <w:lang w:val="es-ES"/>
        </w:rPr>
        <w:t>N</w:t>
      </w:r>
      <w:r w:rsidR="003A0409" w:rsidRPr="00FD60A7">
        <w:rPr>
          <w:rFonts w:asciiTheme="minorHAnsi" w:hAnsiTheme="minorHAnsi" w:cstheme="minorHAnsi"/>
          <w:lang w:val="es-ES"/>
        </w:rPr>
        <w:t>o</w:t>
      </w:r>
      <w:r w:rsidR="009071A8" w:rsidRPr="00FD60A7">
        <w:rPr>
          <w:rFonts w:asciiTheme="minorHAnsi" w:hAnsiTheme="minorHAnsi" w:cstheme="minorHAnsi"/>
          <w:lang w:val="es-ES"/>
        </w:rPr>
        <w:t>.</w:t>
      </w:r>
      <w:r w:rsidRPr="00FD60A7">
        <w:rPr>
          <w:rFonts w:asciiTheme="minorHAnsi" w:hAnsiTheme="minorHAnsi" w:cstheme="minorHAnsi"/>
          <w:lang w:val="es-ES"/>
        </w:rPr>
        <w:t xml:space="preserve">  </w:t>
      </w:r>
      <w:r w:rsidR="00CB0120" w:rsidRPr="00FD60A7">
        <w:rPr>
          <w:rFonts w:asciiTheme="minorHAnsi" w:hAnsiTheme="minorHAnsi" w:cstheme="minorHAnsi"/>
          <w:snapToGrid w:val="0"/>
          <w:highlight w:val="lightGray"/>
        </w:rPr>
        <w:t>XX0000000</w:t>
      </w:r>
    </w:p>
    <w:p w14:paraId="39FB02E9" w14:textId="402853CE" w:rsidR="00CB0120" w:rsidRPr="00FD60A7" w:rsidRDefault="00CB0120" w:rsidP="00FD60A7">
      <w:pPr>
        <w:pStyle w:val="Subtitle"/>
        <w:spacing w:after="0"/>
        <w:jc w:val="center"/>
        <w:rPr>
          <w:rFonts w:asciiTheme="minorHAnsi" w:hAnsiTheme="minorHAnsi" w:cstheme="minorHAnsi"/>
          <w:lang w:val="es-ES"/>
        </w:rPr>
      </w:pPr>
      <w:r w:rsidRPr="00FD60A7">
        <w:rPr>
          <w:rFonts w:asciiTheme="minorHAnsi" w:hAnsiTheme="minorHAnsi" w:cstheme="minorHAnsi"/>
          <w:lang w:val="es-ES"/>
        </w:rPr>
        <w:t xml:space="preserve">SHA FMIS No.  </w:t>
      </w:r>
      <w:r w:rsidRPr="00FD60A7">
        <w:rPr>
          <w:rFonts w:asciiTheme="minorHAnsi" w:hAnsiTheme="minorHAnsi" w:cstheme="minorHAnsi"/>
          <w:snapToGrid w:val="0"/>
          <w:highlight w:val="lightGray"/>
        </w:rPr>
        <w:t>XX000</w:t>
      </w:r>
      <w:r w:rsidR="00812BE1" w:rsidRPr="00FD60A7">
        <w:rPr>
          <w:rFonts w:asciiTheme="minorHAnsi" w:hAnsiTheme="minorHAnsi" w:cstheme="minorHAnsi"/>
          <w:snapToGrid w:val="0"/>
          <w:highlight w:val="lightGray"/>
        </w:rPr>
        <w:t>X</w:t>
      </w:r>
      <w:r w:rsidRPr="00FD60A7">
        <w:rPr>
          <w:rFonts w:asciiTheme="minorHAnsi" w:hAnsiTheme="minorHAnsi" w:cstheme="minorHAnsi"/>
          <w:snapToGrid w:val="0"/>
          <w:highlight w:val="lightGray"/>
        </w:rPr>
        <w:t>00</w:t>
      </w:r>
    </w:p>
    <w:p w14:paraId="232075AD" w14:textId="6623E24C" w:rsidR="009071A8" w:rsidRPr="003E70DE" w:rsidRDefault="00DD4F9B" w:rsidP="00FD60A7">
      <w:pPr>
        <w:pStyle w:val="Subtitle"/>
        <w:spacing w:after="0"/>
        <w:jc w:val="center"/>
      </w:pPr>
      <w:r w:rsidRPr="00FD60A7">
        <w:rPr>
          <w:rFonts w:asciiTheme="minorHAnsi" w:hAnsiTheme="minorHAnsi" w:cstheme="minorHAnsi"/>
          <w:lang w:val="es-ES"/>
        </w:rPr>
        <w:t>SHA</w:t>
      </w:r>
      <w:r w:rsidR="000361CC">
        <w:rPr>
          <w:rFonts w:asciiTheme="minorHAnsi" w:hAnsiTheme="minorHAnsi" w:cstheme="minorHAnsi"/>
          <w:lang w:val="es-ES"/>
        </w:rPr>
        <w:t xml:space="preserve"> </w:t>
      </w:r>
      <w:r w:rsidRPr="00FD60A7">
        <w:rPr>
          <w:rFonts w:asciiTheme="minorHAnsi" w:hAnsiTheme="minorHAnsi" w:cstheme="minorHAnsi"/>
          <w:lang w:val="es-ES"/>
        </w:rPr>
        <w:t>PRD N</w:t>
      </w:r>
      <w:r w:rsidR="00334376">
        <w:rPr>
          <w:rFonts w:asciiTheme="minorHAnsi" w:hAnsiTheme="minorHAnsi" w:cstheme="minorHAnsi"/>
          <w:lang w:val="es-ES"/>
        </w:rPr>
        <w:t>o.</w:t>
      </w:r>
      <w:r w:rsidRPr="00FD60A7">
        <w:rPr>
          <w:rFonts w:asciiTheme="minorHAnsi" w:hAnsiTheme="minorHAnsi" w:cstheme="minorHAnsi"/>
          <w:lang w:val="es-ES"/>
        </w:rPr>
        <w:t xml:space="preserve"> </w:t>
      </w:r>
      <w:r w:rsidR="00CB0120" w:rsidRPr="00FD60A7">
        <w:rPr>
          <w:rFonts w:asciiTheme="minorHAnsi" w:hAnsiTheme="minorHAnsi" w:cstheme="minorHAnsi"/>
          <w:highlight w:val="lightGray"/>
          <w:lang w:val="es-ES"/>
        </w:rPr>
        <w:t>XX-PR-XXXX</w:t>
      </w:r>
    </w:p>
    <w:p w14:paraId="36C1B714" w14:textId="5890541D" w:rsidR="0070277D" w:rsidRDefault="0070277D" w:rsidP="0070277D"/>
    <w:p w14:paraId="364AB8C5" w14:textId="5855B93C" w:rsidR="009071A8" w:rsidRDefault="0070277D" w:rsidP="7E1EDB74">
      <w:pPr>
        <w:tabs>
          <w:tab w:val="center" w:pos="4680"/>
        </w:tabs>
        <w:spacing w:line="240" w:lineRule="auto"/>
        <w:jc w:val="center"/>
        <w:rPr>
          <w:b/>
          <w:bCs/>
          <w:sz w:val="24"/>
          <w:szCs w:val="24"/>
        </w:rPr>
        <w:sectPr w:rsidR="009071A8" w:rsidSect="001027EF"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440" w:bottom="1440" w:left="1440" w:header="432" w:footer="144" w:gutter="0"/>
          <w:cols w:space="720"/>
          <w:noEndnote/>
          <w:titlePg/>
          <w:docGrid w:linePitch="299"/>
        </w:sectPr>
      </w:pPr>
      <w:r w:rsidRPr="0070277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3FE19E" wp14:editId="4316A2E6">
                <wp:simplePos x="0" y="0"/>
                <wp:positionH relativeFrom="column">
                  <wp:posOffset>1434465</wp:posOffset>
                </wp:positionH>
                <wp:positionV relativeFrom="paragraph">
                  <wp:posOffset>179070</wp:posOffset>
                </wp:positionV>
                <wp:extent cx="2963545" cy="2080895"/>
                <wp:effectExtent l="0" t="0" r="27305" b="14605"/>
                <wp:wrapTopAndBottom/>
                <wp:docPr id="750156133" name="Text Box 750156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ECE2" w14:textId="4633B199" w:rsidR="0070277D" w:rsidRDefault="0070277D" w:rsidP="0070277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0277D">
                              <w:rPr>
                                <w:sz w:val="56"/>
                                <w:szCs w:val="56"/>
                              </w:rPr>
                              <w:t>INSERT PROJECT LOCATION MAP HERE</w:t>
                            </w:r>
                          </w:p>
                          <w:p w14:paraId="75922573" w14:textId="77777777" w:rsidR="0070277D" w:rsidRPr="0070277D" w:rsidRDefault="0070277D" w:rsidP="0070277D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3FE19E">
                <v:stroke joinstyle="miter"/>
                <v:path gradientshapeok="t" o:connecttype="rect"/>
              </v:shapetype>
              <v:shape id="Text Box 750156133" style="position:absolute;left:0;text-align:left;margin-left:112.95pt;margin-top:14.1pt;width:233.35pt;height:163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QREQIAACA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">
                <v:textbox>
                  <w:txbxContent>
                    <w:p w:rsidR="0070277D" w:rsidP="0070277D" w:rsidRDefault="0070277D" w14:paraId="2A71ECE2" w14:textId="4633B19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0277D">
                        <w:rPr>
                          <w:sz w:val="56"/>
                          <w:szCs w:val="56"/>
                        </w:rPr>
                        <w:t>INSERT PROJECT LOCATION MAP HERE</w:t>
                      </w:r>
                    </w:p>
                    <w:p w:rsidRPr="0070277D" w:rsidR="0070277D" w:rsidP="0070277D" w:rsidRDefault="0070277D" w14:paraId="75922573" w14:textId="77777777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0D5E83" w14:textId="77777777" w:rsidR="009A3D28" w:rsidRDefault="009A3D28" w:rsidP="00605821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14:paraId="31AEB816" w14:textId="77777777" w:rsidR="009A3D28" w:rsidRDefault="009A3D28" w:rsidP="00605821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14:paraId="1C12D806" w14:textId="6E52AEEB" w:rsidR="00605821" w:rsidRPr="00FD60A7" w:rsidRDefault="00A251F7" w:rsidP="00605821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FD60A7">
        <w:rPr>
          <w:b/>
          <w:bCs/>
          <w:i/>
          <w:iCs/>
          <w:sz w:val="24"/>
          <w:szCs w:val="24"/>
          <w:highlight w:val="lightGray"/>
        </w:rPr>
        <w:t>PREPARED BY:</w:t>
      </w:r>
    </w:p>
    <w:p w14:paraId="1E288BC1" w14:textId="77777777" w:rsidR="00605821" w:rsidRPr="00503555" w:rsidRDefault="00831943" w:rsidP="00605821">
      <w:pPr>
        <w:pStyle w:val="NoSpacing"/>
        <w:jc w:val="center"/>
        <w:rPr>
          <w:sz w:val="24"/>
          <w:szCs w:val="24"/>
          <w:highlight w:val="lightGray"/>
        </w:rPr>
      </w:pPr>
      <w:r w:rsidRPr="00503555">
        <w:rPr>
          <w:sz w:val="24"/>
          <w:szCs w:val="24"/>
          <w:highlight w:val="lightGray"/>
        </w:rPr>
        <w:t>Maryland State Highway</w:t>
      </w:r>
      <w:r w:rsidR="00E06718" w:rsidRPr="00503555">
        <w:rPr>
          <w:sz w:val="24"/>
          <w:szCs w:val="24"/>
          <w:highlight w:val="lightGray"/>
        </w:rPr>
        <w:t xml:space="preserve"> </w:t>
      </w:r>
      <w:r w:rsidRPr="00503555">
        <w:rPr>
          <w:sz w:val="24"/>
          <w:szCs w:val="24"/>
          <w:highlight w:val="lightGray"/>
        </w:rPr>
        <w:t>Administration</w:t>
      </w:r>
      <w:r w:rsidR="00636AB5" w:rsidRPr="00503555">
        <w:rPr>
          <w:sz w:val="24"/>
          <w:szCs w:val="24"/>
          <w:highlight w:val="lightGray"/>
        </w:rPr>
        <w:t xml:space="preserve"> </w:t>
      </w:r>
    </w:p>
    <w:p w14:paraId="07C8E5B0" w14:textId="77777777" w:rsidR="00605821" w:rsidRPr="00C1049F" w:rsidRDefault="00831943" w:rsidP="00605821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Office of Highway Development</w:t>
      </w:r>
      <w:r w:rsidR="00636AB5" w:rsidRPr="00C1049F">
        <w:rPr>
          <w:rFonts w:ascii="Calibri"/>
          <w:sz w:val="24"/>
          <w:highlight w:val="lightGray"/>
        </w:rPr>
        <w:t xml:space="preserve"> </w:t>
      </w:r>
    </w:p>
    <w:p w14:paraId="2ECE5794" w14:textId="77777777" w:rsidR="00FE39EE" w:rsidRDefault="00831943" w:rsidP="00605821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Highway</w:t>
      </w:r>
      <w:r w:rsidR="00636AB5" w:rsidRPr="00C1049F">
        <w:rPr>
          <w:rFonts w:ascii="Calibri"/>
          <w:sz w:val="24"/>
          <w:highlight w:val="lightGray"/>
        </w:rPr>
        <w:t xml:space="preserve"> </w:t>
      </w:r>
      <w:r w:rsidRPr="00C1049F">
        <w:rPr>
          <w:rFonts w:ascii="Calibri"/>
          <w:sz w:val="24"/>
          <w:highlight w:val="lightGray"/>
        </w:rPr>
        <w:t>Design Division</w:t>
      </w:r>
      <w:r w:rsidR="00605821" w:rsidRPr="00C1049F">
        <w:rPr>
          <w:rFonts w:ascii="Calibri"/>
          <w:sz w:val="24"/>
          <w:highlight w:val="lightGray"/>
        </w:rPr>
        <w:t xml:space="preserve"> </w:t>
      </w:r>
      <w:r w:rsidR="00397E45">
        <w:rPr>
          <w:rFonts w:ascii="Calibri"/>
          <w:sz w:val="24"/>
          <w:highlight w:val="lightGray"/>
        </w:rPr>
        <w:t xml:space="preserve"> </w:t>
      </w:r>
    </w:p>
    <w:p w14:paraId="129835E3" w14:textId="280A50E6" w:rsidR="00605821" w:rsidRPr="00C1049F" w:rsidRDefault="00831943" w:rsidP="00605821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707 North Calvert St. </w:t>
      </w:r>
    </w:p>
    <w:p w14:paraId="21E5C7FF" w14:textId="49D2318E" w:rsidR="00FE39EE" w:rsidRDefault="00831943" w:rsidP="00FE39EE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C1049F">
        <w:rPr>
          <w:rFonts w:ascii="Calibri"/>
          <w:sz w:val="24"/>
          <w:highlight w:val="lightGray"/>
        </w:rPr>
        <w:t>Baltimore, MD, 21202</w:t>
      </w:r>
    </w:p>
    <w:p w14:paraId="3AEDD831" w14:textId="77777777" w:rsidR="00FE39EE" w:rsidRDefault="00FE39EE" w:rsidP="00FE39EE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14:paraId="1BD6D9D7" w14:textId="77777777" w:rsidR="009A3D28" w:rsidRDefault="009A3D28" w:rsidP="00FE39EE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</w:p>
    <w:p w14:paraId="715538B6" w14:textId="677CD050" w:rsidR="00FE39EE" w:rsidRPr="00FD60A7" w:rsidRDefault="00FE39EE" w:rsidP="00FE39EE">
      <w:pPr>
        <w:pStyle w:val="NoSpacing"/>
        <w:jc w:val="center"/>
        <w:rPr>
          <w:b/>
          <w:bCs/>
          <w:i/>
          <w:iCs/>
          <w:sz w:val="24"/>
          <w:szCs w:val="24"/>
          <w:highlight w:val="lightGray"/>
        </w:rPr>
      </w:pPr>
      <w:r w:rsidRPr="00FD60A7">
        <w:rPr>
          <w:b/>
          <w:bCs/>
          <w:i/>
          <w:iCs/>
          <w:sz w:val="24"/>
          <w:szCs w:val="24"/>
          <w:highlight w:val="lightGray"/>
        </w:rPr>
        <w:t xml:space="preserve">PREPARED </w:t>
      </w:r>
      <w:r w:rsidR="005A778E">
        <w:rPr>
          <w:b/>
          <w:bCs/>
          <w:i/>
          <w:iCs/>
          <w:sz w:val="24"/>
          <w:szCs w:val="24"/>
          <w:highlight w:val="lightGray"/>
        </w:rPr>
        <w:t>FOR</w:t>
      </w:r>
      <w:r w:rsidRPr="00FD60A7">
        <w:rPr>
          <w:b/>
          <w:bCs/>
          <w:i/>
          <w:iCs/>
          <w:sz w:val="24"/>
          <w:szCs w:val="24"/>
          <w:highlight w:val="lightGray"/>
        </w:rPr>
        <w:t>:</w:t>
      </w:r>
    </w:p>
    <w:p w14:paraId="6D6D9075" w14:textId="77777777" w:rsidR="00FE39EE" w:rsidRPr="00503555" w:rsidRDefault="00FE39EE" w:rsidP="00FE39EE">
      <w:pPr>
        <w:pStyle w:val="NoSpacing"/>
        <w:jc w:val="center"/>
        <w:rPr>
          <w:sz w:val="24"/>
          <w:szCs w:val="24"/>
          <w:highlight w:val="lightGray"/>
        </w:rPr>
      </w:pPr>
      <w:r w:rsidRPr="00503555">
        <w:rPr>
          <w:sz w:val="24"/>
          <w:szCs w:val="24"/>
          <w:highlight w:val="lightGray"/>
        </w:rPr>
        <w:t xml:space="preserve">Maryland State Highway Administration </w:t>
      </w:r>
    </w:p>
    <w:p w14:paraId="1F4BB98A" w14:textId="77777777" w:rsidR="00FE39EE" w:rsidRPr="00C1049F" w:rsidRDefault="00FE39EE" w:rsidP="00FE39EE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Office of Highway Development </w:t>
      </w:r>
    </w:p>
    <w:p w14:paraId="37199F4D" w14:textId="77777777" w:rsidR="00FE39EE" w:rsidRDefault="00FE39EE" w:rsidP="00FE39EE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Highway Design Division </w:t>
      </w:r>
      <w:r>
        <w:rPr>
          <w:rFonts w:ascii="Calibri"/>
          <w:sz w:val="24"/>
          <w:highlight w:val="lightGray"/>
        </w:rPr>
        <w:t xml:space="preserve"> </w:t>
      </w:r>
    </w:p>
    <w:p w14:paraId="6D012157" w14:textId="77777777" w:rsidR="00FE39EE" w:rsidRPr="00C1049F" w:rsidRDefault="00FE39EE" w:rsidP="00FE39EE">
      <w:pPr>
        <w:pStyle w:val="NoSpacing"/>
        <w:jc w:val="center"/>
        <w:rPr>
          <w:rFonts w:ascii="Calibri"/>
          <w:sz w:val="24"/>
          <w:highlight w:val="lightGray"/>
        </w:rPr>
      </w:pPr>
      <w:r w:rsidRPr="00C1049F">
        <w:rPr>
          <w:rFonts w:ascii="Calibri"/>
          <w:sz w:val="24"/>
          <w:highlight w:val="lightGray"/>
        </w:rPr>
        <w:t xml:space="preserve">707 North Calvert St. </w:t>
      </w:r>
    </w:p>
    <w:p w14:paraId="5F68F4AC" w14:textId="77777777" w:rsidR="00FE39EE" w:rsidRPr="00FD60A7" w:rsidRDefault="00FE39EE" w:rsidP="00FE39EE">
      <w:pPr>
        <w:pStyle w:val="NoSpacing"/>
        <w:jc w:val="center"/>
      </w:pPr>
      <w:r w:rsidRPr="00C1049F">
        <w:rPr>
          <w:rFonts w:ascii="Calibri"/>
          <w:sz w:val="24"/>
          <w:highlight w:val="lightGray"/>
        </w:rPr>
        <w:t>Baltimore, MD, 21202</w:t>
      </w:r>
    </w:p>
    <w:p w14:paraId="6B9F3442" w14:textId="77777777" w:rsidR="00397E45" w:rsidRDefault="00397E45" w:rsidP="0050569C">
      <w:pPr>
        <w:pStyle w:val="NoSpacing"/>
        <w:rPr>
          <w:b/>
          <w:sz w:val="28"/>
          <w:szCs w:val="28"/>
        </w:rPr>
        <w:sectPr w:rsidR="00397E45" w:rsidSect="001027EF">
          <w:endnotePr>
            <w:numFmt w:val="decimal"/>
          </w:endnotePr>
          <w:type w:val="continuous"/>
          <w:pgSz w:w="12240" w:h="15840" w:code="1"/>
          <w:pgMar w:top="1440" w:right="1440" w:bottom="1440" w:left="1440" w:header="432" w:footer="144" w:gutter="0"/>
          <w:cols w:num="2" w:space="720"/>
          <w:noEndnote/>
          <w:titlePg/>
          <w:docGrid w:linePitch="299"/>
        </w:sectPr>
      </w:pPr>
    </w:p>
    <w:p w14:paraId="4DF5BDA9" w14:textId="73A8761A" w:rsidR="00812BE1" w:rsidRDefault="00812BE1" w:rsidP="0050569C">
      <w:pPr>
        <w:pStyle w:val="NoSpacing"/>
        <w:rPr>
          <w:b/>
          <w:sz w:val="28"/>
          <w:szCs w:val="28"/>
        </w:rPr>
      </w:pPr>
    </w:p>
    <w:p w14:paraId="08ABA9BE" w14:textId="5A0B3EAA" w:rsidR="009A3D28" w:rsidRDefault="009A3D28" w:rsidP="0080742E">
      <w:pPr>
        <w:pStyle w:val="NoSpacing"/>
        <w:ind w:left="2880" w:firstLine="720"/>
        <w:rPr>
          <w:b/>
          <w:sz w:val="24"/>
          <w:szCs w:val="24"/>
          <w:highlight w:val="lightGray"/>
        </w:rPr>
      </w:pPr>
    </w:p>
    <w:p w14:paraId="0E4E0CCC" w14:textId="5AABCA41" w:rsidR="00265852" w:rsidRPr="00FD60A7" w:rsidRDefault="009A3D28" w:rsidP="0080742E">
      <w:pPr>
        <w:pStyle w:val="NoSpacing"/>
        <w:ind w:left="2880" w:firstLine="720"/>
        <w:rPr>
          <w:b/>
          <w:sz w:val="24"/>
          <w:szCs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6DDD0B" wp14:editId="0A69EA2A">
                <wp:simplePos x="0" y="0"/>
                <wp:positionH relativeFrom="margin">
                  <wp:posOffset>4438650</wp:posOffset>
                </wp:positionH>
                <wp:positionV relativeFrom="paragraph">
                  <wp:posOffset>59690</wp:posOffset>
                </wp:positionV>
                <wp:extent cx="1059180" cy="1021080"/>
                <wp:effectExtent l="0" t="0" r="26670" b="2667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02108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>
            <w:pict>
              <v:shapetype id="_x0000_t120" coordsize="21600,21600" o:spt="120" path="m10800,qx,10800,10800,21600,21600,10800,10800,xe" w14:anchorId="3FE60A0E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1" style="position:absolute;margin-left:349.5pt;margin-top:4.7pt;width:83.4pt;height:80.4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243f60 [1604]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">
                <w10:wrap anchorx="margin"/>
              </v:shape>
            </w:pict>
          </mc:Fallback>
        </mc:AlternateContent>
      </w:r>
      <w:r w:rsidR="00812BE1" w:rsidRPr="00FD60A7">
        <w:rPr>
          <w:b/>
          <w:sz w:val="24"/>
          <w:szCs w:val="24"/>
          <w:highlight w:val="lightGray"/>
        </w:rPr>
        <w:t>Date:</w:t>
      </w:r>
    </w:p>
    <w:p w14:paraId="0DCB0BF1" w14:textId="5984EC2D" w:rsidR="00C1049F" w:rsidRDefault="00C1049F" w:rsidP="00265852">
      <w:pPr>
        <w:pStyle w:val="Footer"/>
        <w:spacing w:line="240" w:lineRule="auto"/>
        <w:contextualSpacing/>
      </w:pPr>
    </w:p>
    <w:p w14:paraId="04B62568" w14:textId="031BBEDC" w:rsidR="0050569C" w:rsidRDefault="009A3D28" w:rsidP="00265852">
      <w:pPr>
        <w:pStyle w:val="Footer"/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60B1F4" wp14:editId="543F3BF3">
                <wp:simplePos x="0" y="0"/>
                <wp:positionH relativeFrom="margin">
                  <wp:posOffset>4626610</wp:posOffset>
                </wp:positionH>
                <wp:positionV relativeFrom="paragraph">
                  <wp:posOffset>69850</wp:posOffset>
                </wp:positionV>
                <wp:extent cx="670560" cy="29527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3DF98" w14:textId="5CBA1840" w:rsidR="00C1049F" w:rsidRDefault="00C1049F">
                            <w:r w:rsidRPr="00C1049F">
                              <w:rPr>
                                <w:highlight w:val="lightGray"/>
                              </w:rPr>
                              <w:t>P.E.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7" style="position:absolute;margin-left:364.3pt;margin-top:5.5pt;width:52.8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" w14:anchorId="4A60B1F4">
                <v:textbox>
                  <w:txbxContent>
                    <w:p w:rsidR="00C1049F" w:rsidRDefault="00C1049F" w14:paraId="64C3DF98" w14:textId="5CBA1840">
                      <w:r w:rsidRPr="00C1049F">
                        <w:rPr>
                          <w:highlight w:val="lightGray"/>
                        </w:rPr>
                        <w:t>P.E. Seal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4F6283" w14:textId="53112E07" w:rsidR="009A3D28" w:rsidRDefault="009A3D28" w:rsidP="00265852">
      <w:pPr>
        <w:pStyle w:val="Footer"/>
        <w:spacing w:line="240" w:lineRule="auto"/>
        <w:contextualSpacing/>
      </w:pPr>
    </w:p>
    <w:p w14:paraId="5B3361A4" w14:textId="77777777" w:rsidR="009A3D28" w:rsidRDefault="009A3D28" w:rsidP="00265852">
      <w:pPr>
        <w:pStyle w:val="Footer"/>
        <w:spacing w:line="240" w:lineRule="auto"/>
        <w:contextualSpacing/>
      </w:pPr>
    </w:p>
    <w:p w14:paraId="735288F0" w14:textId="551B6566" w:rsidR="009A3D28" w:rsidRDefault="009A3D28" w:rsidP="00265852">
      <w:pPr>
        <w:pStyle w:val="Footer"/>
        <w:spacing w:line="240" w:lineRule="auto"/>
        <w:contextualSpacing/>
      </w:pPr>
    </w:p>
    <w:p w14:paraId="337F2898" w14:textId="77777777" w:rsidR="009A3D28" w:rsidRDefault="009A3D28" w:rsidP="00265852">
      <w:pPr>
        <w:pStyle w:val="Footer"/>
        <w:spacing w:line="240" w:lineRule="auto"/>
        <w:contextualSpacing/>
      </w:pPr>
    </w:p>
    <w:p w14:paraId="32DB3912" w14:textId="6F15CD7D" w:rsidR="00265852" w:rsidRPr="004C4A74" w:rsidRDefault="00265852" w:rsidP="00265852">
      <w:pPr>
        <w:pStyle w:val="Footer"/>
        <w:spacing w:line="240" w:lineRule="auto"/>
        <w:contextualSpacing/>
      </w:pPr>
      <w:r w:rsidRPr="004C4A74">
        <w:t>Professional Certification. I hereby certify that these documents were prepared or approved by me, and that I am a duly licensed professional engineer under the laws of the State of Maryland</w:t>
      </w:r>
      <w:r w:rsidR="00321A74">
        <w:t>.</w:t>
      </w:r>
    </w:p>
    <w:p w14:paraId="2269E3B5" w14:textId="77777777" w:rsidR="0034225C" w:rsidRDefault="00265852" w:rsidP="00265852">
      <w:pPr>
        <w:pStyle w:val="Footer"/>
        <w:spacing w:line="240" w:lineRule="auto"/>
        <w:contextualSpacing/>
      </w:pPr>
      <w:r w:rsidRPr="004C4A74">
        <w:t xml:space="preserve">License </w:t>
      </w:r>
      <w:r w:rsidRPr="00625E61">
        <w:t xml:space="preserve">No: </w:t>
      </w:r>
      <w:r w:rsidR="003F6025" w:rsidRPr="00FD60A7">
        <w:rPr>
          <w:highlight w:val="lightGray"/>
        </w:rPr>
        <w:t>00000</w:t>
      </w:r>
      <w:r w:rsidR="003F6025" w:rsidRPr="00625E61">
        <w:t xml:space="preserve"> </w:t>
      </w:r>
      <w:r w:rsidRPr="00625E61">
        <w:t>Expiration Date</w:t>
      </w:r>
      <w:proofErr w:type="gramStart"/>
      <w:r w:rsidRPr="00625E61">
        <w:t xml:space="preserve">:  </w:t>
      </w:r>
      <w:r w:rsidR="003F6025" w:rsidRPr="00FD60A7">
        <w:rPr>
          <w:highlight w:val="lightGray"/>
        </w:rPr>
        <w:t>MM</w:t>
      </w:r>
      <w:proofErr w:type="gramEnd"/>
      <w:r w:rsidR="00C0085C" w:rsidRPr="00FD60A7">
        <w:rPr>
          <w:highlight w:val="lightGray"/>
        </w:rPr>
        <w:t>/</w:t>
      </w:r>
      <w:r w:rsidR="003F6025" w:rsidRPr="00FD60A7">
        <w:rPr>
          <w:highlight w:val="lightGray"/>
        </w:rPr>
        <w:t>DD</w:t>
      </w:r>
      <w:r w:rsidR="00C0085C" w:rsidRPr="00FD60A7">
        <w:rPr>
          <w:highlight w:val="lightGray"/>
        </w:rPr>
        <w:t>/</w:t>
      </w:r>
      <w:r w:rsidR="003F6025" w:rsidRPr="00FD60A7">
        <w:rPr>
          <w:highlight w:val="lightGray"/>
        </w:rPr>
        <w:t>YYYY</w:t>
      </w:r>
      <w:ins w:id="0" w:author="Jeffrey Knaub" w:date="2024-01-23T08:41:00Z">
        <w:r w:rsidR="001216C0">
          <w:t xml:space="preserve"> </w:t>
        </w:r>
      </w:ins>
    </w:p>
    <w:p w14:paraId="2EC5E5F0" w14:textId="6FB80124" w:rsidR="00A352D6" w:rsidRDefault="001216C0" w:rsidP="68324DEC">
      <w:pPr>
        <w:pStyle w:val="Footer"/>
        <w:spacing w:line="240" w:lineRule="auto"/>
        <w:contextualSpacing/>
        <w:rPr>
          <w:highlight w:val="yellow"/>
        </w:rPr>
        <w:sectPr w:rsidR="00A352D6" w:rsidSect="001027EF">
          <w:endnotePr>
            <w:numFmt w:val="decimal"/>
          </w:endnotePr>
          <w:type w:val="continuous"/>
          <w:pgSz w:w="12240" w:h="15840" w:code="1"/>
          <w:pgMar w:top="1440" w:right="1440" w:bottom="1440" w:left="1440" w:header="432" w:footer="144" w:gutter="0"/>
          <w:cols w:space="720"/>
          <w:noEndnote/>
          <w:titlePg/>
          <w:docGrid w:linePitch="299"/>
        </w:sectPr>
      </w:pPr>
      <w:r w:rsidRPr="68324DEC">
        <w:rPr>
          <w:highlight w:val="yellow"/>
        </w:rPr>
        <w:t xml:space="preserve">NOTE: </w:t>
      </w:r>
      <w:r w:rsidR="0034225C" w:rsidRPr="68324DEC">
        <w:rPr>
          <w:highlight w:val="yellow"/>
        </w:rPr>
        <w:t xml:space="preserve">Not required </w:t>
      </w:r>
      <w:r w:rsidRPr="68324DEC">
        <w:rPr>
          <w:highlight w:val="yellow"/>
        </w:rPr>
        <w:t xml:space="preserve">for </w:t>
      </w:r>
      <w:r w:rsidR="00B676EF" w:rsidRPr="68324DEC">
        <w:rPr>
          <w:highlight w:val="yellow"/>
        </w:rPr>
        <w:t xml:space="preserve">SHA </w:t>
      </w:r>
      <w:r w:rsidRPr="68324DEC">
        <w:rPr>
          <w:highlight w:val="yellow"/>
        </w:rPr>
        <w:t>in-house projects.</w:t>
      </w:r>
    </w:p>
    <w:p w14:paraId="1C31DDE7" w14:textId="77777777" w:rsidR="00834D2E" w:rsidRDefault="00834D2E" w:rsidP="003F24F4">
      <w:pPr>
        <w:pStyle w:val="TOC1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9778682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01A9B12" w14:textId="5C0EB2E6" w:rsidR="00834D2E" w:rsidRDefault="00834D2E">
          <w:pPr>
            <w:pStyle w:val="TOCHeading"/>
          </w:pPr>
          <w:r>
            <w:t>Table of Contents</w:t>
          </w:r>
        </w:p>
        <w:p w14:paraId="4130B37B" w14:textId="77777777" w:rsidR="00834D2E" w:rsidRPr="00834D2E" w:rsidRDefault="00834D2E" w:rsidP="00834D2E"/>
        <w:p w14:paraId="3F3F720B" w14:textId="3D29B39F" w:rsidR="008167F6" w:rsidRDefault="00834D2E">
          <w:pPr>
            <w:pStyle w:val="TOC1"/>
            <w:rPr>
              <w:noProof/>
              <w:kern w:val="2"/>
              <w:sz w:val="22"/>
              <w:szCs w:val="22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998992" w:history="1">
            <w:r w:rsidR="008167F6" w:rsidRPr="00077644">
              <w:rPr>
                <w:rStyle w:val="Hyperlink"/>
                <w:noProof/>
              </w:rPr>
              <w:t>EXECUTIVE SUMMARY/TABLES</w:t>
            </w:r>
            <w:r w:rsidR="008167F6">
              <w:rPr>
                <w:noProof/>
                <w:webHidden/>
              </w:rPr>
              <w:tab/>
            </w:r>
            <w:r w:rsidR="008167F6">
              <w:rPr>
                <w:noProof/>
                <w:webHidden/>
              </w:rPr>
              <w:fldChar w:fldCharType="begin"/>
            </w:r>
            <w:r w:rsidR="008167F6">
              <w:rPr>
                <w:noProof/>
                <w:webHidden/>
              </w:rPr>
              <w:instrText xml:space="preserve"> PAGEREF _Toc156998992 \h </w:instrText>
            </w:r>
            <w:r w:rsidR="008167F6">
              <w:rPr>
                <w:noProof/>
                <w:webHidden/>
              </w:rPr>
            </w:r>
            <w:r w:rsidR="008167F6">
              <w:rPr>
                <w:noProof/>
                <w:webHidden/>
              </w:rPr>
              <w:fldChar w:fldCharType="separate"/>
            </w:r>
            <w:r w:rsidR="008167F6">
              <w:rPr>
                <w:noProof/>
                <w:webHidden/>
              </w:rPr>
              <w:t>i</w:t>
            </w:r>
            <w:r w:rsidR="008167F6">
              <w:rPr>
                <w:noProof/>
                <w:webHidden/>
              </w:rPr>
              <w:fldChar w:fldCharType="end"/>
            </w:r>
          </w:hyperlink>
        </w:p>
        <w:p w14:paraId="0006D9A8" w14:textId="045521E0" w:rsidR="008167F6" w:rsidRDefault="008167F6">
          <w:pPr>
            <w:pStyle w:val="TOC1"/>
            <w:rPr>
              <w:noProof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56998993" w:history="1">
            <w:r w:rsidRPr="00077644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_Toc156998993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8A45A" w14:textId="3386BC61" w:rsidR="008167F6" w:rsidRDefault="008167F6">
          <w:pPr>
            <w:pStyle w:val="TOC1"/>
            <w:rPr>
              <w:noProof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56998994" w:history="1">
            <w:r w:rsidRPr="00077644">
              <w:rPr>
                <w:rStyle w:val="Hyperlink"/>
                <w:noProof/>
              </w:rPr>
              <w:t>REGULATORY REQUIREMENTS (Check those that apply)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_Toc156998994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5CB85" w14:textId="6352213D" w:rsidR="008167F6" w:rsidRDefault="008167F6">
          <w:pPr>
            <w:pStyle w:val="TOC1"/>
            <w:rPr>
              <w:noProof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56998995" w:history="1">
            <w:r w:rsidRPr="00077644">
              <w:rPr>
                <w:rStyle w:val="Hyperlink"/>
                <w:noProof/>
              </w:rPr>
              <w:t>STORMWATER MANAGEMENT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_Toc156998995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D5E9F" w14:textId="1DE99B31" w:rsidR="008167F6" w:rsidRDefault="008167F6">
          <w:pPr>
            <w:pStyle w:val="TOC1"/>
            <w:rPr>
              <w:noProof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56998996" w:history="1">
            <w:r w:rsidRPr="00077644">
              <w:rPr>
                <w:rStyle w:val="Hyperlink"/>
                <w:noProof/>
              </w:rPr>
              <w:t>EROSION AND SEDIMENT CONTROL NARRATIVE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_Toc156998996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BC533" w14:textId="0E23C12C" w:rsidR="00834D2E" w:rsidRDefault="00834D2E">
          <w:r>
            <w:rPr>
              <w:b/>
              <w:bCs/>
              <w:noProof/>
            </w:rPr>
            <w:fldChar w:fldCharType="end"/>
          </w:r>
        </w:p>
      </w:sdtContent>
    </w:sdt>
    <w:p w14:paraId="7E2185F7" w14:textId="10CBB466" w:rsidR="00496167" w:rsidRPr="0015269E" w:rsidRDefault="00BD25DD" w:rsidP="179131D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LIST OF APPENDICES</w:t>
      </w:r>
      <w:r w:rsidR="002A6C78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(Add</w:t>
      </w:r>
      <w:r w:rsidR="00E7294E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/Delete</w:t>
      </w:r>
      <w:r w:rsidR="044DEBFE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/Reorder</w:t>
      </w:r>
      <w:r w:rsidR="00E7294E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as </w:t>
      </w:r>
      <w:r w:rsidR="41EC0CB2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preferred/</w:t>
      </w:r>
      <w:r w:rsidR="00E7294E" w:rsidRPr="179131D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needed)</w:t>
      </w:r>
    </w:p>
    <w:p w14:paraId="11AFAE38" w14:textId="74B936B8" w:rsidR="00DB0208" w:rsidRDefault="006E7BF0" w:rsidP="00DB0208">
      <w:pPr>
        <w:spacing w:after="0" w:line="240" w:lineRule="auto"/>
        <w:jc w:val="both"/>
      </w:pPr>
      <w:r>
        <w:t>A</w:t>
      </w:r>
      <w:r w:rsidR="0079585B">
        <w:t>PPENDIX A – DATA AND COMPUTATION TABLES</w:t>
      </w:r>
      <w:r>
        <w:t xml:space="preserve"> </w:t>
      </w:r>
    </w:p>
    <w:p w14:paraId="3DE09D44" w14:textId="4B979804" w:rsidR="001C3570" w:rsidRPr="001C3570" w:rsidRDefault="001C3570" w:rsidP="00DB0208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1C3570">
        <w:t>MDOT SHA Stormwater Management Calculator</w:t>
      </w:r>
    </w:p>
    <w:p w14:paraId="6CFE17A9" w14:textId="77777777" w:rsidR="001C3570" w:rsidRPr="001C3570" w:rsidRDefault="001C3570" w:rsidP="001C3570">
      <w:pPr>
        <w:pStyle w:val="ListParagraph"/>
        <w:numPr>
          <w:ilvl w:val="0"/>
          <w:numId w:val="14"/>
        </w:numPr>
        <w:spacing w:line="240" w:lineRule="auto"/>
        <w:jc w:val="both"/>
      </w:pPr>
      <w:r w:rsidRPr="001C3570">
        <w:t xml:space="preserve">MDE’s ESD Summary Sheet </w:t>
      </w:r>
    </w:p>
    <w:p w14:paraId="6ADEA60D" w14:textId="77777777" w:rsidR="001C3570" w:rsidRPr="001C3570" w:rsidRDefault="001C3570" w:rsidP="001C3570">
      <w:pPr>
        <w:pStyle w:val="ListParagraph"/>
        <w:numPr>
          <w:ilvl w:val="0"/>
          <w:numId w:val="14"/>
        </w:numPr>
        <w:spacing w:line="240" w:lineRule="auto"/>
        <w:jc w:val="both"/>
      </w:pPr>
      <w:r w:rsidRPr="001C3570">
        <w:t>Impervious Area Shift Matrix</w:t>
      </w:r>
    </w:p>
    <w:p w14:paraId="7A954412" w14:textId="6AE36BBA" w:rsidR="001C3570" w:rsidRPr="001C3570" w:rsidRDefault="001C3570" w:rsidP="001C3570">
      <w:pPr>
        <w:pStyle w:val="ListParagraph"/>
        <w:numPr>
          <w:ilvl w:val="0"/>
          <w:numId w:val="14"/>
        </w:numPr>
        <w:spacing w:line="240" w:lineRule="auto"/>
        <w:jc w:val="both"/>
      </w:pPr>
      <w:r w:rsidRPr="001C3570">
        <w:t>Provided Treatment Template</w:t>
      </w:r>
    </w:p>
    <w:p w14:paraId="4B61506A" w14:textId="77777777" w:rsidR="001C3570" w:rsidRPr="001C3570" w:rsidRDefault="001C3570" w:rsidP="001C3570">
      <w:pPr>
        <w:pStyle w:val="ListParagraph"/>
        <w:numPr>
          <w:ilvl w:val="0"/>
          <w:numId w:val="14"/>
        </w:numPr>
        <w:spacing w:line="240" w:lineRule="auto"/>
        <w:jc w:val="both"/>
      </w:pPr>
      <w:r w:rsidRPr="001C3570">
        <w:t>Water Quality Summary Sheet</w:t>
      </w:r>
    </w:p>
    <w:p w14:paraId="318927F7" w14:textId="566E91FD" w:rsidR="001C3570" w:rsidRDefault="001C3570" w:rsidP="001C3570">
      <w:pPr>
        <w:pStyle w:val="ListParagraph"/>
        <w:numPr>
          <w:ilvl w:val="0"/>
          <w:numId w:val="14"/>
        </w:numPr>
        <w:spacing w:line="240" w:lineRule="auto"/>
        <w:jc w:val="both"/>
      </w:pPr>
      <w:r w:rsidRPr="001C3570">
        <w:t>Peak Flow Summary Sheet</w:t>
      </w:r>
    </w:p>
    <w:p w14:paraId="2E38F8FF" w14:textId="314ABA04" w:rsidR="00B420C3" w:rsidRDefault="008F370B" w:rsidP="00B420C3">
      <w:pPr>
        <w:spacing w:line="240" w:lineRule="auto"/>
        <w:jc w:val="both"/>
      </w:pPr>
      <w:r>
        <w:t>APPENDIX B – WAIVER APPLICATIONS/VARIANCE REQUESTS/COUNTY CONCURRENCE REQUESTS</w:t>
      </w:r>
      <w:r w:rsidR="1FDE1F8C">
        <w:t xml:space="preserve">   </w:t>
      </w:r>
    </w:p>
    <w:p w14:paraId="4BC01910" w14:textId="77777777" w:rsidR="008F370B" w:rsidRDefault="008F370B" w:rsidP="008F370B">
      <w:pPr>
        <w:spacing w:line="240" w:lineRule="auto"/>
      </w:pPr>
      <w:r>
        <w:t xml:space="preserve">APPENDIX C – DRAINAGE AREA MAPPING FOR PROJECT SITE AND FOR SWM FACILITIES </w:t>
      </w:r>
    </w:p>
    <w:p w14:paraId="1175A15B" w14:textId="65F86B14" w:rsidR="00B420C3" w:rsidRDefault="00F91B0C" w:rsidP="00D115E0">
      <w:pPr>
        <w:spacing w:line="240" w:lineRule="auto"/>
      </w:pPr>
      <w:r>
        <w:t xml:space="preserve">APPENDIX D – SITE COMPUTATIONS AND STORMWATER MANAGEMENT COMPUTATIONS </w:t>
      </w:r>
    </w:p>
    <w:p w14:paraId="2636F6BA" w14:textId="07869D27" w:rsidR="00B420C3" w:rsidRPr="00F805F8" w:rsidRDefault="00D115E0" w:rsidP="00B420C3">
      <w:pPr>
        <w:spacing w:line="240" w:lineRule="auto"/>
      </w:pPr>
      <w:r>
        <w:t>APPENDIX E – WATER QUALITY MAPPING</w:t>
      </w:r>
    </w:p>
    <w:p w14:paraId="5F9F28AC" w14:textId="049B54C7" w:rsidR="00B420C3" w:rsidRPr="0070277D" w:rsidRDefault="00D115E0" w:rsidP="003F24F4">
      <w:pPr>
        <w:pStyle w:val="TOC1"/>
      </w:pPr>
      <w:r>
        <w:t xml:space="preserve">APPENDIX F – EROSION AND SEDIMENT CONTROL MAPPING AND COMPUTATIONS </w:t>
      </w:r>
    </w:p>
    <w:p w14:paraId="3C892830" w14:textId="6835BFA4" w:rsidR="0078218D" w:rsidRPr="00DA221A" w:rsidRDefault="00D115E0" w:rsidP="04D338D9">
      <w:pPr>
        <w:spacing w:before="240" w:after="0" w:line="240" w:lineRule="auto"/>
        <w:jc w:val="both"/>
        <w:rPr>
          <w:i/>
          <w:iCs/>
        </w:rPr>
      </w:pPr>
      <w:r>
        <w:t>APPENDIX G – NATURAL RESOURCES</w:t>
      </w:r>
      <w:r w:rsidR="0023009F">
        <w:t xml:space="preserve"> </w:t>
      </w:r>
      <w:r w:rsidR="0078218D" w:rsidRPr="04D338D9">
        <w:rPr>
          <w:b/>
          <w:bCs/>
          <w:i/>
          <w:iCs/>
        </w:rPr>
        <w:t>(</w:t>
      </w:r>
      <w:r w:rsidR="007754CB" w:rsidRPr="04D338D9">
        <w:rPr>
          <w:b/>
          <w:bCs/>
          <w:i/>
          <w:iCs/>
        </w:rPr>
        <w:t>include source</w:t>
      </w:r>
      <w:r w:rsidR="004B7591" w:rsidRPr="04D338D9">
        <w:rPr>
          <w:b/>
          <w:bCs/>
          <w:i/>
          <w:iCs/>
        </w:rPr>
        <w:t xml:space="preserve"> and </w:t>
      </w:r>
      <w:r w:rsidR="0078218D" w:rsidRPr="04D338D9">
        <w:rPr>
          <w:b/>
          <w:bCs/>
          <w:i/>
          <w:iCs/>
        </w:rPr>
        <w:t xml:space="preserve">limits of </w:t>
      </w:r>
      <w:r w:rsidR="004B7591" w:rsidRPr="04D338D9">
        <w:rPr>
          <w:b/>
          <w:bCs/>
          <w:i/>
          <w:iCs/>
        </w:rPr>
        <w:t xml:space="preserve">project </w:t>
      </w:r>
      <w:r w:rsidR="0078218D" w:rsidRPr="04D338D9">
        <w:rPr>
          <w:b/>
          <w:bCs/>
          <w:i/>
          <w:iCs/>
        </w:rPr>
        <w:t xml:space="preserve">on </w:t>
      </w:r>
      <w:r w:rsidR="005A0F80" w:rsidRPr="04D338D9">
        <w:rPr>
          <w:b/>
          <w:bCs/>
          <w:i/>
          <w:iCs/>
        </w:rPr>
        <w:t xml:space="preserve">all </w:t>
      </w:r>
      <w:r w:rsidR="0078218D" w:rsidRPr="04D338D9">
        <w:rPr>
          <w:b/>
          <w:bCs/>
          <w:i/>
          <w:iCs/>
        </w:rPr>
        <w:t>mapping)</w:t>
      </w:r>
      <w:r w:rsidR="00370489" w:rsidRPr="04D338D9">
        <w:rPr>
          <w:b/>
          <w:bCs/>
          <w:i/>
          <w:iCs/>
        </w:rPr>
        <w:t xml:space="preserve"> </w:t>
      </w:r>
      <w:r w:rsidR="00370489" w:rsidRPr="04D338D9">
        <w:rPr>
          <w:i/>
          <w:iCs/>
        </w:rPr>
        <w:t xml:space="preserve"> </w:t>
      </w:r>
    </w:p>
    <w:p w14:paraId="74D78DE1" w14:textId="2A84EC96" w:rsidR="0078218D" w:rsidRPr="003C4D0A" w:rsidRDefault="0078218D" w:rsidP="04D338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</w:rPr>
      </w:pPr>
      <w:r>
        <w:t xml:space="preserve">Soil Survey </w:t>
      </w:r>
      <w:r w:rsidRPr="04D338D9">
        <w:rPr>
          <w:b/>
          <w:bCs/>
          <w:i/>
          <w:iCs/>
        </w:rPr>
        <w:t>(</w:t>
      </w:r>
      <w:r w:rsidR="6A38C55F" w:rsidRPr="04D338D9">
        <w:rPr>
          <w:b/>
          <w:bCs/>
          <w:i/>
          <w:iCs/>
        </w:rPr>
        <w:t>RUSLE2</w:t>
      </w:r>
      <w:r w:rsidRPr="04D338D9">
        <w:rPr>
          <w:b/>
          <w:bCs/>
          <w:i/>
          <w:iCs/>
        </w:rPr>
        <w:t>)</w:t>
      </w:r>
    </w:p>
    <w:p w14:paraId="0C6AE5C8" w14:textId="77777777" w:rsidR="0078218D" w:rsidRPr="003C4D0A" w:rsidRDefault="0078218D" w:rsidP="0078218D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3C4D0A">
        <w:t>Stream Designation Information</w:t>
      </w:r>
    </w:p>
    <w:p w14:paraId="7BFDD2A4" w14:textId="77777777" w:rsidR="0078218D" w:rsidRPr="003C4D0A" w:rsidRDefault="0078218D" w:rsidP="0078218D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3C4D0A">
        <w:t>Impairment Information</w:t>
      </w:r>
    </w:p>
    <w:p w14:paraId="3F9F73C4" w14:textId="77777777" w:rsidR="008A4ED2" w:rsidRDefault="0078218D" w:rsidP="008A4ED2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F805F8">
        <w:t>FEMA Mapping</w:t>
      </w:r>
    </w:p>
    <w:p w14:paraId="74455E06" w14:textId="1F164BCB" w:rsidR="0078218D" w:rsidRPr="00DA221A" w:rsidRDefault="0078218D" w:rsidP="04D338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</w:rPr>
      </w:pPr>
      <w:r>
        <w:t>Environmental Features Mapping</w:t>
      </w:r>
      <w:r w:rsidR="008A4ED2">
        <w:t xml:space="preserve"> </w:t>
      </w:r>
      <w:r w:rsidR="008A4ED2" w:rsidRPr="04D338D9">
        <w:rPr>
          <w:b/>
          <w:bCs/>
          <w:i/>
          <w:iCs/>
        </w:rPr>
        <w:t>(</w:t>
      </w:r>
      <w:r w:rsidR="007754CB" w:rsidRPr="04D338D9">
        <w:rPr>
          <w:b/>
          <w:bCs/>
          <w:i/>
          <w:iCs/>
        </w:rPr>
        <w:t>list</w:t>
      </w:r>
      <w:r w:rsidR="008A4ED2" w:rsidRPr="04D338D9">
        <w:rPr>
          <w:b/>
          <w:bCs/>
          <w:i/>
          <w:iCs/>
        </w:rPr>
        <w:t xml:space="preserve"> </w:t>
      </w:r>
      <w:r w:rsidR="00CA6D10" w:rsidRPr="04D338D9">
        <w:rPr>
          <w:b/>
          <w:bCs/>
          <w:i/>
          <w:iCs/>
        </w:rPr>
        <w:t>features</w:t>
      </w:r>
      <w:r w:rsidR="008A4ED2" w:rsidRPr="04D338D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that are not present within the project limits on the map)</w:t>
      </w:r>
      <w:r w:rsidR="008A4ED2" w:rsidRPr="04D338D9">
        <w:rPr>
          <w:rStyle w:val="normaltextrun"/>
          <w:b/>
          <w:bCs/>
          <w:i/>
          <w:iCs/>
        </w:rPr>
        <w:t> </w:t>
      </w:r>
      <w:r w:rsidR="008A4ED2" w:rsidRPr="04D338D9">
        <w:rPr>
          <w:rStyle w:val="normaltextrun"/>
          <w:rFonts w:ascii="Calibri" w:hAnsi="Calibri" w:cs="Calibri"/>
          <w:b/>
          <w:bCs/>
          <w:i/>
          <w:iCs/>
          <w:color w:val="000000"/>
          <w:shd w:val="clear" w:color="auto" w:fill="FFFFFF"/>
        </w:rPr>
        <w:t xml:space="preserve"> </w:t>
      </w:r>
    </w:p>
    <w:p w14:paraId="4CB8B112" w14:textId="77777777" w:rsidR="0078218D" w:rsidRDefault="0078218D" w:rsidP="0078218D">
      <w:pPr>
        <w:pStyle w:val="ListParagraph"/>
        <w:spacing w:after="0" w:line="240" w:lineRule="auto"/>
        <w:jc w:val="both"/>
      </w:pPr>
    </w:p>
    <w:p w14:paraId="3469E1FC" w14:textId="31BB61FC" w:rsidR="0078218D" w:rsidRDefault="009433F3" w:rsidP="0078218D">
      <w:pPr>
        <w:spacing w:line="240" w:lineRule="auto"/>
        <w:jc w:val="both"/>
      </w:pPr>
      <w:r>
        <w:t>APPENDIX H – OUTFALL PHOTOGRAPHS AND STABILTY ANALYSIS</w:t>
      </w:r>
      <w:r w:rsidR="0078218D">
        <w:t xml:space="preserve"> </w:t>
      </w:r>
    </w:p>
    <w:p w14:paraId="474256B0" w14:textId="77777777" w:rsidR="00B30F9D" w:rsidRDefault="00B30F9D" w:rsidP="009A70E8">
      <w:pPr>
        <w:spacing w:line="240" w:lineRule="auto"/>
        <w:jc w:val="both"/>
      </w:pPr>
      <w:r>
        <w:t>APPENDIX I – CULVERT/DAM EVALUATION AND SUMMARY</w:t>
      </w:r>
    </w:p>
    <w:p w14:paraId="2BC9AC06" w14:textId="75ED0DD7" w:rsidR="003E47AA" w:rsidRDefault="009A70E8" w:rsidP="009A70E8">
      <w:pPr>
        <w:spacing w:line="240" w:lineRule="auto"/>
        <w:jc w:val="both"/>
        <w:sectPr w:rsidR="003E47AA" w:rsidSect="001027EF">
          <w:footerReference w:type="first" r:id="rId13"/>
          <w:endnotePr>
            <w:numFmt w:val="decimal"/>
          </w:endnotePr>
          <w:pgSz w:w="12240" w:h="15840" w:code="1"/>
          <w:pgMar w:top="1080" w:right="1440" w:bottom="360" w:left="1440" w:header="432" w:footer="144" w:gutter="0"/>
          <w:cols w:space="720"/>
          <w:noEndnote/>
          <w:titlePg/>
          <w:docGrid w:linePitch="299"/>
        </w:sectPr>
      </w:pPr>
      <w:r>
        <w:t xml:space="preserve">APPENDIX </w:t>
      </w:r>
      <w:r w:rsidR="00B30F9D">
        <w:t>J</w:t>
      </w:r>
      <w:r>
        <w:t xml:space="preserve"> – </w:t>
      </w:r>
      <w:r w:rsidR="00B30F9D">
        <w:t>REFERENCES</w:t>
      </w:r>
      <w:bookmarkStart w:id="1" w:name="_Toc128032481"/>
    </w:p>
    <w:p w14:paraId="27A4D712" w14:textId="7A1FD939" w:rsidR="007A387B" w:rsidRPr="0005174C" w:rsidRDefault="00623E81" w:rsidP="00623E81">
      <w:pPr>
        <w:pStyle w:val="Heading1"/>
        <w:spacing w:line="240" w:lineRule="auto"/>
        <w:jc w:val="both"/>
      </w:pPr>
      <w:bookmarkStart w:id="2" w:name="_Toc154561241"/>
      <w:bookmarkStart w:id="3" w:name="_Toc156997970"/>
      <w:bookmarkStart w:id="4" w:name="_Toc156998992"/>
      <w:r>
        <w:lastRenderedPageBreak/>
        <w:t>EXECUTIVE SUMMARY/</w:t>
      </w:r>
      <w:bookmarkEnd w:id="2"/>
      <w:bookmarkEnd w:id="3"/>
      <w:r w:rsidR="00386E55">
        <w:t>TABLES</w:t>
      </w:r>
      <w:bookmarkEnd w:id="4"/>
    </w:p>
    <w:p w14:paraId="79DB905F" w14:textId="77777777" w:rsidR="007A387B" w:rsidRDefault="007A387B" w:rsidP="007A387B">
      <w:pPr>
        <w:pStyle w:val="NoSpacing"/>
        <w:jc w:val="both"/>
      </w:pPr>
    </w:p>
    <w:p w14:paraId="773E8D9C" w14:textId="5E325657" w:rsidR="007A387B" w:rsidRDefault="007A387B" w:rsidP="007A387B">
      <w:r>
        <w:t>The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 w:rsidR="070873E6" w:rsidRPr="00374B1A">
        <w:rPr>
          <w:highlight w:val="lightGray"/>
        </w:rPr>
        <w:t>XX</w:t>
      </w:r>
      <w:r w:rsidR="073C385E" w:rsidRPr="00374B1A">
        <w:rPr>
          <w:highlight w:val="lightGray"/>
        </w:rPr>
        <w:t xml:space="preserve"> </w:t>
      </w:r>
      <w:r>
        <w:t>POIs</w:t>
      </w:r>
      <w:r>
        <w:rPr>
          <w:spacing w:val="-8"/>
        </w:rPr>
        <w:t xml:space="preserve"> </w:t>
      </w:r>
      <w:r>
        <w:t xml:space="preserve">and </w:t>
      </w:r>
      <w:r w:rsidR="7926E1E0" w:rsidRPr="00374B1A">
        <w:rPr>
          <w:highlight w:val="lightGray"/>
        </w:rPr>
        <w:t>XX</w:t>
      </w:r>
      <w:r w:rsidR="357AFB8D" w:rsidRPr="00374B1A">
        <w:rPr>
          <w:highlight w:val="lightGray"/>
        </w:rPr>
        <w:t xml:space="preserve"> </w:t>
      </w:r>
      <w:r>
        <w:t>LOIs</w:t>
      </w:r>
      <w:r>
        <w:rPr>
          <w:spacing w:val="-8"/>
        </w:rPr>
        <w:t xml:space="preserve"> </w:t>
      </w:r>
      <w:r>
        <w:t xml:space="preserve">with a total Impervious Area Requiring Treatment (IART) of </w:t>
      </w:r>
      <w:r w:rsidR="23ECCE3F">
        <w:rPr>
          <w:highlight w:val="lightGray"/>
        </w:rPr>
        <w:t>X</w:t>
      </w:r>
      <w:r w:rsidR="002D3A58">
        <w:rPr>
          <w:highlight w:val="lightGray"/>
        </w:rPr>
        <w:t>.X</w:t>
      </w:r>
      <w:r w:rsidR="23ECCE3F">
        <w:rPr>
          <w:highlight w:val="lightGray"/>
        </w:rPr>
        <w:t>X</w:t>
      </w:r>
      <w:r>
        <w:t xml:space="preserve"> acres. The proposed SWM facilities will provide </w:t>
      </w:r>
      <w:proofErr w:type="gramStart"/>
      <w:r>
        <w:rPr>
          <w:highlight w:val="lightGray"/>
        </w:rPr>
        <w:t>X</w:t>
      </w:r>
      <w:r w:rsidR="002D3A58">
        <w:rPr>
          <w:highlight w:val="lightGray"/>
        </w:rPr>
        <w:t>.X</w:t>
      </w:r>
      <w:r>
        <w:rPr>
          <w:highlight w:val="lightGray"/>
        </w:rPr>
        <w:t>X</w:t>
      </w:r>
      <w:proofErr w:type="gramEnd"/>
      <w:r>
        <w:t xml:space="preserve"> acres of impervious area treatment (IAT)</w:t>
      </w:r>
      <w:proofErr w:type="gramStart"/>
      <w:r>
        <w:t xml:space="preserve"> thus</w:t>
      </w:r>
      <w:proofErr w:type="gramEnd"/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MDOT</w:t>
      </w:r>
      <w:r>
        <w:rPr>
          <w:spacing w:val="-9"/>
        </w:rPr>
        <w:t xml:space="preserve"> </w:t>
      </w:r>
      <w:r>
        <w:t>SHA</w:t>
      </w:r>
      <w:r>
        <w:rPr>
          <w:spacing w:val="-7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Pr="007D3729">
        <w:rPr>
          <w:spacing w:val="-6"/>
          <w:highlight w:val="lightGray"/>
        </w:rPr>
        <w:t>X</w:t>
      </w:r>
      <w:r w:rsidR="002D3A58">
        <w:rPr>
          <w:spacing w:val="-6"/>
          <w:highlight w:val="lightGray"/>
        </w:rPr>
        <w:t>.X</w:t>
      </w:r>
      <w:r w:rsidRPr="007D3729">
        <w:rPr>
          <w:spacing w:val="-6"/>
          <w:highlight w:val="lightGray"/>
        </w:rPr>
        <w:t>X</w:t>
      </w:r>
      <w:r>
        <w:rPr>
          <w:spacing w:val="-6"/>
        </w:rPr>
        <w:t xml:space="preserve"> </w:t>
      </w:r>
      <w:r>
        <w:t>acres</w:t>
      </w:r>
      <w:r>
        <w:rPr>
          <w:spacing w:val="-6"/>
        </w:rPr>
        <w:t xml:space="preserve"> </w:t>
      </w:r>
      <w:r>
        <w:t xml:space="preserve">of impervious area treatment </w:t>
      </w:r>
      <w:r w:rsidRPr="00EF2B2C">
        <w:rPr>
          <w:highlight w:val="lightGray"/>
        </w:rPr>
        <w:t>credit/debit</w:t>
      </w:r>
      <w:r>
        <w:t>.</w:t>
      </w:r>
      <w:r>
        <w:rPr>
          <w:spacing w:val="44"/>
        </w:rPr>
        <w:t xml:space="preserve"> </w:t>
      </w:r>
    </w:p>
    <w:p w14:paraId="378F2841" w14:textId="0D7C97AB" w:rsidR="00DF3EDA" w:rsidRPr="00386E55" w:rsidRDefault="00C107E6" w:rsidP="007A387B">
      <w:pPr>
        <w:rPr>
          <w:b/>
          <w:bCs/>
          <w:i/>
          <w:iCs/>
        </w:rPr>
      </w:pPr>
      <w:r w:rsidRPr="00386E55">
        <w:rPr>
          <w:b/>
          <w:bCs/>
          <w:i/>
          <w:iCs/>
        </w:rPr>
        <w:t>Refer to appendices for supporting documentation.</w:t>
      </w:r>
    </w:p>
    <w:p w14:paraId="23F21B30" w14:textId="5B196931" w:rsidR="00C94C4E" w:rsidRPr="00386E55" w:rsidRDefault="4A60AAFC" w:rsidP="26160CE4">
      <w:pPr>
        <w:tabs>
          <w:tab w:val="left" w:pos="460"/>
          <w:tab w:val="center" w:pos="4680"/>
        </w:tabs>
        <w:jc w:val="center"/>
        <w:rPr>
          <w:b/>
          <w:bCs/>
          <w:sz w:val="24"/>
          <w:szCs w:val="24"/>
        </w:rPr>
      </w:pPr>
      <w:r w:rsidRPr="11CDCA0F">
        <w:rPr>
          <w:b/>
          <w:bCs/>
          <w:sz w:val="24"/>
          <w:szCs w:val="24"/>
        </w:rPr>
        <w:t xml:space="preserve">Table 1 </w:t>
      </w:r>
      <w:r w:rsidR="766B7FBB" w:rsidRPr="11CDCA0F">
        <w:rPr>
          <w:b/>
          <w:bCs/>
          <w:sz w:val="24"/>
          <w:szCs w:val="24"/>
        </w:rPr>
        <w:t xml:space="preserve">- </w:t>
      </w:r>
      <w:r w:rsidR="00C94C4E" w:rsidRPr="11CDCA0F">
        <w:rPr>
          <w:b/>
          <w:bCs/>
          <w:sz w:val="24"/>
          <w:szCs w:val="24"/>
        </w:rPr>
        <w:t>Site Description and Natural Resources</w:t>
      </w:r>
    </w:p>
    <w:tbl>
      <w:tblPr>
        <w:tblStyle w:val="TableGrid"/>
        <w:tblW w:w="0" w:type="auto"/>
        <w:tblInd w:w="1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6"/>
        <w:gridCol w:w="3117"/>
      </w:tblGrid>
      <w:tr w:rsidR="00C94C4E" w14:paraId="5C294440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54C77076" w14:textId="50CC4928" w:rsidR="00C94C4E" w:rsidRDefault="75424EF3" w:rsidP="00632B2A">
            <w:pPr>
              <w:spacing w:after="0" w:line="240" w:lineRule="auto"/>
            </w:pPr>
            <w:r>
              <w:t>Limit of Disturbance (acre)</w:t>
            </w:r>
          </w:p>
        </w:tc>
        <w:tc>
          <w:tcPr>
            <w:tcW w:w="3117" w:type="dxa"/>
            <w:vAlign w:val="center"/>
          </w:tcPr>
          <w:p w14:paraId="02323BB5" w14:textId="77777777" w:rsidR="00C94C4E" w:rsidRDefault="00C94C4E" w:rsidP="00632B2A">
            <w:pPr>
              <w:spacing w:after="0" w:line="240" w:lineRule="auto"/>
            </w:pPr>
          </w:p>
        </w:tc>
      </w:tr>
      <w:tr w:rsidR="00662C48" w14:paraId="009C3C5B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40B4B13E" w14:textId="5065B877" w:rsidR="00662C48" w:rsidRDefault="75424EF3" w:rsidP="00632B2A">
            <w:pPr>
              <w:spacing w:after="0" w:line="240" w:lineRule="auto"/>
            </w:pPr>
            <w:r>
              <w:t>Predominant Hydrologic Soil Group/s (HSG)</w:t>
            </w:r>
          </w:p>
        </w:tc>
        <w:tc>
          <w:tcPr>
            <w:tcW w:w="3117" w:type="dxa"/>
            <w:vAlign w:val="center"/>
          </w:tcPr>
          <w:p w14:paraId="6F007BDA" w14:textId="77777777" w:rsidR="00662C48" w:rsidRDefault="00662C48" w:rsidP="00632B2A">
            <w:pPr>
              <w:spacing w:after="0" w:line="240" w:lineRule="auto"/>
            </w:pPr>
          </w:p>
        </w:tc>
      </w:tr>
      <w:tr w:rsidR="00C94C4E" w14:paraId="15D98C87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6C72E746" w14:textId="77777777" w:rsidR="00795239" w:rsidRDefault="00C94C4E" w:rsidP="00690437">
            <w:pPr>
              <w:spacing w:after="0" w:line="240" w:lineRule="auto"/>
            </w:pPr>
            <w:r>
              <w:t>Highly Erodible Soils</w:t>
            </w:r>
            <w:r w:rsidR="52F1C4AA">
              <w:t xml:space="preserve"> </w:t>
            </w:r>
          </w:p>
          <w:p w14:paraId="627A712B" w14:textId="60CFE038" w:rsidR="00795239" w:rsidRPr="00FC6D70" w:rsidRDefault="004412CA" w:rsidP="006904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(Slope &gt; 15% or</w:t>
            </w:r>
          </w:p>
          <w:p w14:paraId="362C3F9E" w14:textId="21D9A77A" w:rsidR="00C94C4E" w:rsidRPr="00197687" w:rsidRDefault="002A2455" w:rsidP="00795239">
            <w:pPr>
              <w:spacing w:after="0" w:line="240" w:lineRule="auto"/>
            </w:pPr>
            <w:r w:rsidRPr="00FC6D70">
              <w:rPr>
                <w:sz w:val="18"/>
                <w:szCs w:val="18"/>
              </w:rPr>
              <w:t xml:space="preserve">K Value &gt; 0.35 </w:t>
            </w:r>
            <w:r w:rsidR="00FC6D70">
              <w:rPr>
                <w:sz w:val="18"/>
                <w:szCs w:val="18"/>
              </w:rPr>
              <w:t>where S</w:t>
            </w:r>
            <w:r w:rsidR="00795239" w:rsidRPr="00FC6D70">
              <w:rPr>
                <w:sz w:val="18"/>
                <w:szCs w:val="18"/>
              </w:rPr>
              <w:t>lope &gt;</w:t>
            </w:r>
            <w:r w:rsidR="004412CA">
              <w:rPr>
                <w:sz w:val="18"/>
                <w:szCs w:val="18"/>
              </w:rPr>
              <w:t xml:space="preserve"> </w:t>
            </w:r>
            <w:r w:rsidR="00795239" w:rsidRPr="00FC6D70">
              <w:rPr>
                <w:sz w:val="18"/>
                <w:szCs w:val="18"/>
              </w:rPr>
              <w:t>5%)</w:t>
            </w:r>
          </w:p>
        </w:tc>
        <w:tc>
          <w:tcPr>
            <w:tcW w:w="3117" w:type="dxa"/>
            <w:vAlign w:val="center"/>
          </w:tcPr>
          <w:p w14:paraId="5A915E3F" w14:textId="77777777" w:rsidR="00C94C4E" w:rsidRPr="00197687" w:rsidRDefault="00C94C4E" w:rsidP="00632B2A">
            <w:pPr>
              <w:spacing w:after="0" w:line="240" w:lineRule="auto"/>
            </w:pPr>
            <w:r w:rsidRPr="00197687">
              <w:t>Present/Not Present</w:t>
            </w:r>
          </w:p>
        </w:tc>
      </w:tr>
      <w:tr w:rsidR="00C94C4E" w14:paraId="734DE9C5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2D4A4D02" w14:textId="77777777" w:rsidR="00C94C4E" w:rsidRDefault="00C94C4E" w:rsidP="00632B2A">
            <w:pPr>
              <w:spacing w:after="0" w:line="240" w:lineRule="auto"/>
            </w:pPr>
            <w:r>
              <w:t>Downstream Waterbody Name</w:t>
            </w:r>
          </w:p>
          <w:p w14:paraId="16790A4A" w14:textId="77777777" w:rsidR="00C94C4E" w:rsidRDefault="00C94C4E" w:rsidP="00632B2A">
            <w:pPr>
              <w:spacing w:after="0" w:line="240" w:lineRule="auto"/>
            </w:pPr>
            <w:r>
              <w:t>(6-Digit Watershed)</w:t>
            </w:r>
          </w:p>
        </w:tc>
        <w:tc>
          <w:tcPr>
            <w:tcW w:w="3117" w:type="dxa"/>
            <w:vAlign w:val="center"/>
          </w:tcPr>
          <w:p w14:paraId="3C8C7414" w14:textId="77777777" w:rsidR="00C94C4E" w:rsidRDefault="00C94C4E" w:rsidP="00632B2A">
            <w:pPr>
              <w:spacing w:after="0" w:line="240" w:lineRule="auto"/>
            </w:pPr>
          </w:p>
        </w:tc>
      </w:tr>
      <w:tr w:rsidR="00C94C4E" w14:paraId="12C870D1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0F0E27DA" w14:textId="070736F8" w:rsidR="00C94C4E" w:rsidRDefault="420F8A76" w:rsidP="00632B2A">
            <w:pPr>
              <w:spacing w:after="0" w:line="240" w:lineRule="auto"/>
            </w:pPr>
            <w:r>
              <w:t>12</w:t>
            </w:r>
            <w:r w:rsidR="00C94C4E">
              <w:t>-Digit Watershed</w:t>
            </w:r>
          </w:p>
        </w:tc>
        <w:tc>
          <w:tcPr>
            <w:tcW w:w="3117" w:type="dxa"/>
            <w:vAlign w:val="center"/>
          </w:tcPr>
          <w:p w14:paraId="2D1B7E49" w14:textId="77777777" w:rsidR="00C94C4E" w:rsidRDefault="00C94C4E" w:rsidP="00632B2A">
            <w:pPr>
              <w:spacing w:after="0" w:line="240" w:lineRule="auto"/>
            </w:pPr>
            <w:r w:rsidRPr="00B62881">
              <w:rPr>
                <w:i/>
                <w:iCs/>
              </w:rPr>
              <w:t xml:space="preserve">List </w:t>
            </w:r>
            <w:r>
              <w:rPr>
                <w:i/>
                <w:iCs/>
              </w:rPr>
              <w:t xml:space="preserve">with </w:t>
            </w:r>
            <w:r w:rsidRPr="00B62881">
              <w:rPr>
                <w:i/>
                <w:iCs/>
              </w:rPr>
              <w:t>study points if more than one per project</w:t>
            </w:r>
          </w:p>
        </w:tc>
      </w:tr>
      <w:tr w:rsidR="005C129B" w14:paraId="034A737A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576724CA" w14:textId="38A8CBF4" w:rsidR="005C129B" w:rsidRDefault="005C129B" w:rsidP="00632B2A">
            <w:pPr>
              <w:spacing w:after="0" w:line="240" w:lineRule="auto"/>
            </w:pPr>
            <w:r>
              <w:t>Tier II Watershed?</w:t>
            </w:r>
          </w:p>
        </w:tc>
        <w:tc>
          <w:tcPr>
            <w:tcW w:w="3117" w:type="dxa"/>
            <w:vAlign w:val="center"/>
          </w:tcPr>
          <w:p w14:paraId="2AFB3C71" w14:textId="617A2240" w:rsidR="005C129B" w:rsidRPr="00B62881" w:rsidRDefault="005C129B" w:rsidP="00632B2A">
            <w:pPr>
              <w:spacing w:after="0" w:line="240" w:lineRule="auto"/>
              <w:rPr>
                <w:i/>
                <w:iCs/>
              </w:rPr>
            </w:pPr>
            <w:r w:rsidRPr="00711C38">
              <w:t>Yes/No</w:t>
            </w:r>
          </w:p>
        </w:tc>
      </w:tr>
      <w:tr w:rsidR="00C94C4E" w14:paraId="44340808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2E9CC18B" w14:textId="4BD4ABDA" w:rsidR="00C94C4E" w:rsidRDefault="2B7BF91B" w:rsidP="00632B2A">
            <w:pPr>
              <w:spacing w:after="0" w:line="240" w:lineRule="auto"/>
            </w:pPr>
            <w:r>
              <w:t>Stream Use</w:t>
            </w:r>
            <w:r w:rsidR="555FAC3F">
              <w:t xml:space="preserve"> </w:t>
            </w:r>
            <w:r w:rsidR="31142509">
              <w:t>Classification</w:t>
            </w:r>
          </w:p>
        </w:tc>
        <w:tc>
          <w:tcPr>
            <w:tcW w:w="3117" w:type="dxa"/>
            <w:vAlign w:val="center"/>
          </w:tcPr>
          <w:p w14:paraId="4EB9AD23" w14:textId="77777777" w:rsidR="00C94C4E" w:rsidRDefault="00C94C4E" w:rsidP="00632B2A">
            <w:pPr>
              <w:spacing w:after="0" w:line="240" w:lineRule="auto"/>
            </w:pPr>
          </w:p>
        </w:tc>
      </w:tr>
      <w:tr w:rsidR="00C94C4E" w14:paraId="5D5FE034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1B24FF76" w14:textId="77777777" w:rsidR="00C94C4E" w:rsidRDefault="00C94C4E" w:rsidP="00632B2A">
            <w:pPr>
              <w:spacing w:after="0" w:line="240" w:lineRule="auto"/>
            </w:pPr>
            <w:r>
              <w:t>Impairments</w:t>
            </w:r>
          </w:p>
        </w:tc>
        <w:tc>
          <w:tcPr>
            <w:tcW w:w="3117" w:type="dxa"/>
            <w:vAlign w:val="center"/>
          </w:tcPr>
          <w:p w14:paraId="75692290" w14:textId="77777777" w:rsidR="00C94C4E" w:rsidRDefault="00C94C4E" w:rsidP="00632B2A">
            <w:pPr>
              <w:spacing w:after="0" w:line="240" w:lineRule="auto"/>
            </w:pPr>
            <w:r w:rsidRPr="00B62881">
              <w:rPr>
                <w:i/>
                <w:iCs/>
              </w:rPr>
              <w:t>List</w:t>
            </w:r>
          </w:p>
        </w:tc>
      </w:tr>
      <w:tr w:rsidR="00C94C4E" w14:paraId="021535B7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751C74FB" w14:textId="77777777" w:rsidR="00C94C4E" w:rsidRDefault="00C94C4E" w:rsidP="00632B2A">
            <w:pPr>
              <w:spacing w:after="0" w:line="240" w:lineRule="auto"/>
            </w:pPr>
            <w:r>
              <w:t>Wetland/Waterway Impacts?</w:t>
            </w:r>
          </w:p>
        </w:tc>
        <w:tc>
          <w:tcPr>
            <w:tcW w:w="3117" w:type="dxa"/>
            <w:vAlign w:val="center"/>
          </w:tcPr>
          <w:p w14:paraId="5FC0CA13" w14:textId="77777777" w:rsidR="00C94C4E" w:rsidRDefault="00C94C4E" w:rsidP="00632B2A">
            <w:pPr>
              <w:spacing w:after="0" w:line="240" w:lineRule="auto"/>
            </w:pPr>
            <w:r w:rsidRPr="00711C38">
              <w:t>Yes/No</w:t>
            </w:r>
          </w:p>
        </w:tc>
      </w:tr>
      <w:tr w:rsidR="00C94C4E" w14:paraId="048F0388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02BA55CC" w14:textId="77777777" w:rsidR="00C94C4E" w:rsidRDefault="00C94C4E" w:rsidP="00632B2A">
            <w:pPr>
              <w:spacing w:after="0" w:line="240" w:lineRule="auto"/>
            </w:pPr>
            <w:r>
              <w:t>Floodplain Impacts?</w:t>
            </w:r>
          </w:p>
        </w:tc>
        <w:tc>
          <w:tcPr>
            <w:tcW w:w="3117" w:type="dxa"/>
            <w:vAlign w:val="center"/>
          </w:tcPr>
          <w:p w14:paraId="417A1BF3" w14:textId="77777777" w:rsidR="00C94C4E" w:rsidRDefault="00C94C4E" w:rsidP="00632B2A">
            <w:pPr>
              <w:spacing w:after="0" w:line="240" w:lineRule="auto"/>
            </w:pPr>
            <w:r>
              <w:t>Yes/No</w:t>
            </w:r>
          </w:p>
        </w:tc>
      </w:tr>
      <w:tr w:rsidR="00C94C4E" w14:paraId="32BEE838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7D872476" w14:textId="77777777" w:rsidR="00C94C4E" w:rsidRDefault="00C94C4E" w:rsidP="00632B2A">
            <w:pPr>
              <w:spacing w:after="0" w:line="240" w:lineRule="auto"/>
            </w:pPr>
            <w:r>
              <w:t>Hotspot Description</w:t>
            </w:r>
          </w:p>
        </w:tc>
        <w:tc>
          <w:tcPr>
            <w:tcW w:w="3117" w:type="dxa"/>
            <w:vAlign w:val="center"/>
          </w:tcPr>
          <w:p w14:paraId="448EBB94" w14:textId="77777777" w:rsidR="00C94C4E" w:rsidRPr="00B62881" w:rsidRDefault="00C94C4E" w:rsidP="00632B2A">
            <w:pPr>
              <w:spacing w:after="0" w:line="240" w:lineRule="auto"/>
              <w:rPr>
                <w:i/>
                <w:iCs/>
              </w:rPr>
            </w:pPr>
            <w:r w:rsidRPr="00B62881">
              <w:rPr>
                <w:i/>
                <w:iCs/>
              </w:rPr>
              <w:t>NA or Description</w:t>
            </w:r>
          </w:p>
        </w:tc>
      </w:tr>
      <w:tr w:rsidR="00C94C4E" w14:paraId="1115FDB3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60DF82CF" w14:textId="4F5DB01C" w:rsidR="00C94C4E" w:rsidRDefault="00C94C4E" w:rsidP="00632B2A">
            <w:pPr>
              <w:spacing w:after="0" w:line="240" w:lineRule="auto"/>
            </w:pPr>
            <w:r>
              <w:t>C</w:t>
            </w:r>
            <w:r w:rsidR="00807FDE">
              <w:t xml:space="preserve">hesapeake </w:t>
            </w:r>
            <w:r>
              <w:t>B</w:t>
            </w:r>
            <w:r w:rsidR="00807FDE">
              <w:t xml:space="preserve">ay </w:t>
            </w:r>
            <w:r>
              <w:t>C</w:t>
            </w:r>
            <w:r w:rsidR="00807FDE">
              <w:t xml:space="preserve">ritical </w:t>
            </w:r>
            <w:r>
              <w:t>A</w:t>
            </w:r>
            <w:r w:rsidR="00807FDE">
              <w:t>rea</w:t>
            </w:r>
            <w:r>
              <w:t xml:space="preserve"> Impacts?</w:t>
            </w:r>
          </w:p>
        </w:tc>
        <w:tc>
          <w:tcPr>
            <w:tcW w:w="3117" w:type="dxa"/>
            <w:vAlign w:val="center"/>
          </w:tcPr>
          <w:p w14:paraId="79AA3090" w14:textId="77777777" w:rsidR="00C94C4E" w:rsidRPr="00B62881" w:rsidRDefault="00C94C4E" w:rsidP="00632B2A">
            <w:pPr>
              <w:spacing w:after="0" w:line="240" w:lineRule="auto"/>
              <w:rPr>
                <w:i/>
                <w:iCs/>
              </w:rPr>
            </w:pPr>
            <w:r w:rsidRPr="00711C38">
              <w:t>Yes/No</w:t>
            </w:r>
          </w:p>
        </w:tc>
      </w:tr>
      <w:tr w:rsidR="00C94C4E" w14:paraId="1BCDEFBB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13B27966" w14:textId="77777777" w:rsidR="00C94C4E" w:rsidRDefault="00C94C4E" w:rsidP="00632B2A">
            <w:pPr>
              <w:spacing w:after="0" w:line="240" w:lineRule="auto"/>
            </w:pPr>
            <w:r>
              <w:t>Severn River Watershed?</w:t>
            </w:r>
          </w:p>
        </w:tc>
        <w:tc>
          <w:tcPr>
            <w:tcW w:w="3117" w:type="dxa"/>
            <w:vAlign w:val="center"/>
          </w:tcPr>
          <w:p w14:paraId="40E7E877" w14:textId="77777777" w:rsidR="00C94C4E" w:rsidRPr="00711C38" w:rsidRDefault="00C94C4E" w:rsidP="00632B2A">
            <w:pPr>
              <w:spacing w:after="0" w:line="240" w:lineRule="auto"/>
            </w:pPr>
            <w:r w:rsidRPr="00711C38">
              <w:t>Yes/No</w:t>
            </w:r>
          </w:p>
        </w:tc>
      </w:tr>
      <w:tr w:rsidR="00C94C4E" w14:paraId="02D86B16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46728BE3" w14:textId="18152678" w:rsidR="00C94C4E" w:rsidRDefault="001D3E04" w:rsidP="00632B2A">
            <w:pPr>
              <w:spacing w:after="0" w:line="240" w:lineRule="auto"/>
            </w:pPr>
            <w:r>
              <w:t>Interjurisdictional Waterway? (</w:t>
            </w:r>
            <w:r w:rsidR="00A41840">
              <w:t xml:space="preserve">Jones Falls, </w:t>
            </w:r>
            <w:r w:rsidR="00C94C4E">
              <w:t>Gwynn’s Falls or Herring Run Watershed</w:t>
            </w:r>
            <w:r>
              <w:t>)</w:t>
            </w:r>
          </w:p>
        </w:tc>
        <w:tc>
          <w:tcPr>
            <w:tcW w:w="3117" w:type="dxa"/>
            <w:vAlign w:val="center"/>
          </w:tcPr>
          <w:p w14:paraId="336D4AB9" w14:textId="77777777" w:rsidR="00C94C4E" w:rsidRPr="00711C38" w:rsidRDefault="00C94C4E" w:rsidP="00632B2A">
            <w:pPr>
              <w:spacing w:after="0" w:line="240" w:lineRule="auto"/>
            </w:pPr>
            <w:r w:rsidRPr="00711C38">
              <w:t>Yes/No</w:t>
            </w:r>
          </w:p>
        </w:tc>
      </w:tr>
      <w:tr w:rsidR="00C94C4E" w14:paraId="521750DE" w14:textId="77777777" w:rsidTr="1696450B">
        <w:trPr>
          <w:trHeight w:val="432"/>
        </w:trPr>
        <w:tc>
          <w:tcPr>
            <w:tcW w:w="3036" w:type="dxa"/>
            <w:vAlign w:val="center"/>
          </w:tcPr>
          <w:p w14:paraId="4390D03B" w14:textId="77777777" w:rsidR="00C94C4E" w:rsidRDefault="00C94C4E" w:rsidP="00632B2A">
            <w:pPr>
              <w:spacing w:after="0" w:line="240" w:lineRule="auto"/>
            </w:pPr>
            <w:r>
              <w:t>Karst Topography?</w:t>
            </w:r>
          </w:p>
        </w:tc>
        <w:tc>
          <w:tcPr>
            <w:tcW w:w="3117" w:type="dxa"/>
            <w:vAlign w:val="center"/>
          </w:tcPr>
          <w:p w14:paraId="25914BD7" w14:textId="77777777" w:rsidR="00C94C4E" w:rsidRDefault="00C94C4E" w:rsidP="00632B2A">
            <w:pPr>
              <w:spacing w:after="0" w:line="240" w:lineRule="auto"/>
            </w:pPr>
            <w:r>
              <w:t>Yes/No</w:t>
            </w:r>
          </w:p>
        </w:tc>
      </w:tr>
    </w:tbl>
    <w:p w14:paraId="638645B7" w14:textId="6CFA50D8" w:rsidR="00A7395A" w:rsidRDefault="00A7395A" w:rsidP="00C94C4E">
      <w:pPr>
        <w:spacing w:line="240" w:lineRule="auto"/>
        <w:jc w:val="both"/>
      </w:pPr>
    </w:p>
    <w:p w14:paraId="59FC5545" w14:textId="3A823F5E" w:rsidR="00A7395A" w:rsidRDefault="00A7395A">
      <w:r>
        <w:br w:type="page"/>
      </w:r>
    </w:p>
    <w:p w14:paraId="2C74AB08" w14:textId="77777777" w:rsidR="00A7395A" w:rsidRDefault="00A7395A" w:rsidP="00A7395A"/>
    <w:p w14:paraId="12D220F5" w14:textId="6758FCFA" w:rsidR="00A7395A" w:rsidRPr="00386E55" w:rsidRDefault="05A638CE" w:rsidP="11CDCA0F">
      <w:pPr>
        <w:jc w:val="center"/>
        <w:rPr>
          <w:b/>
          <w:bCs/>
          <w:sz w:val="24"/>
          <w:szCs w:val="24"/>
          <w:highlight w:val="yellow"/>
        </w:rPr>
      </w:pPr>
      <w:r w:rsidRPr="11CDCA0F">
        <w:rPr>
          <w:b/>
          <w:bCs/>
          <w:sz w:val="24"/>
          <w:szCs w:val="24"/>
        </w:rPr>
        <w:t>Table 2</w:t>
      </w:r>
      <w:r w:rsidR="18CFD989" w:rsidRPr="11CDCA0F">
        <w:rPr>
          <w:b/>
          <w:bCs/>
          <w:sz w:val="24"/>
          <w:szCs w:val="24"/>
        </w:rPr>
        <w:t xml:space="preserve"> -</w:t>
      </w:r>
      <w:r w:rsidRPr="11CDCA0F">
        <w:rPr>
          <w:b/>
          <w:bCs/>
          <w:sz w:val="24"/>
          <w:szCs w:val="24"/>
        </w:rPr>
        <w:t xml:space="preserve"> </w:t>
      </w:r>
      <w:r w:rsidR="00A7395A" w:rsidRPr="11CDCA0F">
        <w:rPr>
          <w:b/>
          <w:bCs/>
          <w:sz w:val="24"/>
          <w:szCs w:val="24"/>
        </w:rPr>
        <w:t>POI/LOI Data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7"/>
        <w:gridCol w:w="1455"/>
        <w:gridCol w:w="803"/>
        <w:gridCol w:w="803"/>
        <w:gridCol w:w="803"/>
        <w:gridCol w:w="803"/>
        <w:gridCol w:w="803"/>
        <w:gridCol w:w="803"/>
      </w:tblGrid>
      <w:tr w:rsidR="00A7395A" w14:paraId="09E6582B" w14:textId="77777777" w:rsidTr="1696450B">
        <w:trPr>
          <w:jc w:val="center"/>
        </w:trPr>
        <w:tc>
          <w:tcPr>
            <w:tcW w:w="787" w:type="dxa"/>
            <w:tcBorders>
              <w:top w:val="single" w:sz="12" w:space="0" w:color="auto"/>
              <w:bottom w:val="double" w:sz="4" w:space="0" w:color="auto"/>
            </w:tcBorders>
          </w:tcPr>
          <w:p w14:paraId="224722AF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POI/ LOI</w:t>
            </w:r>
          </w:p>
        </w:tc>
        <w:tc>
          <w:tcPr>
            <w:tcW w:w="1427" w:type="dxa"/>
            <w:tcBorders>
              <w:top w:val="single" w:sz="12" w:space="0" w:color="auto"/>
              <w:bottom w:val="double" w:sz="4" w:space="0" w:color="auto"/>
            </w:tcBorders>
          </w:tcPr>
          <w:p w14:paraId="1E0A5896" w14:textId="77777777" w:rsidR="00A7395A" w:rsidRPr="00627603" w:rsidRDefault="00A7395A" w:rsidP="001F5A69">
            <w:pPr>
              <w:spacing w:after="0"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Development Class</w:t>
            </w:r>
          </w:p>
          <w:p w14:paraId="0DF53123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 xml:space="preserve">(New Dev./ </w:t>
            </w:r>
            <w:proofErr w:type="spellStart"/>
            <w:r w:rsidRPr="00627603">
              <w:rPr>
                <w:b/>
                <w:bCs/>
              </w:rPr>
              <w:t>Redev</w:t>
            </w:r>
            <w:proofErr w:type="spellEnd"/>
            <w:r w:rsidRPr="00627603">
              <w:rPr>
                <w:b/>
                <w:bCs/>
              </w:rPr>
              <w:t>.)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126AB980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 xml:space="preserve">Ex. </w:t>
            </w:r>
            <w:proofErr w:type="spellStart"/>
            <w:r w:rsidRPr="00627603">
              <w:rPr>
                <w:b/>
                <w:bCs/>
              </w:rPr>
              <w:t>Drg</w:t>
            </w:r>
            <w:proofErr w:type="spellEnd"/>
            <w:r w:rsidRPr="00627603">
              <w:rPr>
                <w:b/>
                <w:bCs/>
              </w:rPr>
              <w:t xml:space="preserve"> Area (Acre)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235B164E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 xml:space="preserve">Pr. </w:t>
            </w:r>
            <w:proofErr w:type="spellStart"/>
            <w:r w:rsidRPr="00627603">
              <w:rPr>
                <w:b/>
                <w:bCs/>
              </w:rPr>
              <w:t>Drg</w:t>
            </w:r>
            <w:proofErr w:type="spellEnd"/>
            <w:r w:rsidRPr="00627603">
              <w:rPr>
                <w:b/>
                <w:bCs/>
              </w:rPr>
              <w:t xml:space="preserve"> Area (Acre)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787367A7" w14:textId="7E99AD5D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1696450B">
              <w:rPr>
                <w:b/>
                <w:bCs/>
              </w:rPr>
              <w:t>Ex. I</w:t>
            </w:r>
            <w:r w:rsidRPr="1696450B">
              <w:rPr>
                <w:b/>
                <w:bCs/>
                <w:vertAlign w:val="subscript"/>
              </w:rPr>
              <w:t>A</w:t>
            </w:r>
            <w:r w:rsidRPr="1696450B">
              <w:rPr>
                <w:b/>
                <w:bCs/>
              </w:rPr>
              <w:t xml:space="preserve"> in </w:t>
            </w:r>
            <w:r w:rsidR="4CE88C63" w:rsidRPr="1696450B">
              <w:rPr>
                <w:b/>
                <w:bCs/>
              </w:rPr>
              <w:t xml:space="preserve">LOD </w:t>
            </w:r>
            <w:r w:rsidRPr="1696450B">
              <w:rPr>
                <w:b/>
                <w:bCs/>
              </w:rPr>
              <w:t>(Acre)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7E5C7025" w14:textId="3984AB50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1696450B">
              <w:rPr>
                <w:b/>
                <w:bCs/>
              </w:rPr>
              <w:t>Pr. I</w:t>
            </w:r>
            <w:r w:rsidRPr="1696450B">
              <w:rPr>
                <w:b/>
                <w:bCs/>
                <w:vertAlign w:val="subscript"/>
              </w:rPr>
              <w:t>A</w:t>
            </w:r>
            <w:r w:rsidRPr="1696450B">
              <w:rPr>
                <w:b/>
                <w:bCs/>
              </w:rPr>
              <w:t xml:space="preserve"> in </w:t>
            </w:r>
            <w:r w:rsidR="75D48821" w:rsidRPr="1696450B">
              <w:rPr>
                <w:b/>
                <w:bCs/>
              </w:rPr>
              <w:t xml:space="preserve">LOD </w:t>
            </w:r>
            <w:r w:rsidRPr="1696450B">
              <w:rPr>
                <w:b/>
                <w:bCs/>
              </w:rPr>
              <w:t>(Acre)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3B472CA9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I</w:t>
            </w:r>
            <w:r w:rsidRPr="00627603">
              <w:rPr>
                <w:b/>
                <w:bCs/>
                <w:vertAlign w:val="subscript"/>
              </w:rPr>
              <w:t>ART</w:t>
            </w:r>
            <w:r w:rsidRPr="00627603">
              <w:rPr>
                <w:b/>
                <w:bCs/>
              </w:rPr>
              <w:t xml:space="preserve"> (Acre)</w:t>
            </w:r>
          </w:p>
        </w:tc>
        <w:tc>
          <w:tcPr>
            <w:tcW w:w="803" w:type="dxa"/>
            <w:tcBorders>
              <w:top w:val="single" w:sz="12" w:space="0" w:color="auto"/>
              <w:bottom w:val="double" w:sz="4" w:space="0" w:color="auto"/>
            </w:tcBorders>
          </w:tcPr>
          <w:p w14:paraId="3489148E" w14:textId="77777777" w:rsidR="00A7395A" w:rsidRPr="00627603" w:rsidRDefault="00A7395A" w:rsidP="001F5A69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I</w:t>
            </w:r>
            <w:r w:rsidRPr="00627603">
              <w:rPr>
                <w:b/>
                <w:bCs/>
                <w:vertAlign w:val="subscript"/>
              </w:rPr>
              <w:t>AT</w:t>
            </w:r>
            <w:r w:rsidRPr="00627603">
              <w:rPr>
                <w:b/>
                <w:bCs/>
              </w:rPr>
              <w:t xml:space="preserve"> (Acre)</w:t>
            </w:r>
          </w:p>
        </w:tc>
      </w:tr>
      <w:tr w:rsidR="00A7395A" w14:paraId="47DB31B1" w14:textId="77777777" w:rsidTr="1696450B">
        <w:trPr>
          <w:jc w:val="center"/>
        </w:trPr>
        <w:tc>
          <w:tcPr>
            <w:tcW w:w="787" w:type="dxa"/>
            <w:tcBorders>
              <w:top w:val="double" w:sz="4" w:space="0" w:color="auto"/>
            </w:tcBorders>
          </w:tcPr>
          <w:p w14:paraId="64D10F29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433F71CF" w14:textId="36B53CEC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73FDEAD6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6F270F5F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4885A4A0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4A09645E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655C469C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200DAE0F" w14:textId="77777777" w:rsidR="00A7395A" w:rsidRDefault="00A7395A" w:rsidP="001F5A69">
            <w:pPr>
              <w:spacing w:line="240" w:lineRule="auto"/>
              <w:jc w:val="both"/>
            </w:pPr>
          </w:p>
        </w:tc>
      </w:tr>
      <w:tr w:rsidR="00A7395A" w14:paraId="00D17C07" w14:textId="77777777" w:rsidTr="1696450B">
        <w:trPr>
          <w:jc w:val="center"/>
        </w:trPr>
        <w:tc>
          <w:tcPr>
            <w:tcW w:w="787" w:type="dxa"/>
          </w:tcPr>
          <w:p w14:paraId="3F0E2EA4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</w:tcPr>
          <w:p w14:paraId="1E200D2A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EA5D7F4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B5A815C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A217877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21176977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1A35B3DA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19417FD3" w14:textId="77777777" w:rsidR="00A7395A" w:rsidRDefault="00A7395A" w:rsidP="001F5A69">
            <w:pPr>
              <w:spacing w:line="240" w:lineRule="auto"/>
              <w:jc w:val="both"/>
            </w:pPr>
          </w:p>
        </w:tc>
      </w:tr>
      <w:tr w:rsidR="00A7395A" w14:paraId="14A8F178" w14:textId="77777777" w:rsidTr="1696450B">
        <w:trPr>
          <w:jc w:val="center"/>
        </w:trPr>
        <w:tc>
          <w:tcPr>
            <w:tcW w:w="787" w:type="dxa"/>
          </w:tcPr>
          <w:p w14:paraId="7F8FB8C2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</w:tcPr>
          <w:p w14:paraId="47AFEEBA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3662B83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1A0278B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3819C900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5040E61B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4C8833B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7B5F5E13" w14:textId="77777777" w:rsidR="00A7395A" w:rsidRDefault="00A7395A" w:rsidP="001F5A69">
            <w:pPr>
              <w:spacing w:line="240" w:lineRule="auto"/>
              <w:jc w:val="both"/>
            </w:pPr>
          </w:p>
        </w:tc>
      </w:tr>
      <w:tr w:rsidR="00A7395A" w14:paraId="039D7423" w14:textId="77777777" w:rsidTr="1696450B">
        <w:trPr>
          <w:trHeight w:val="555"/>
          <w:jc w:val="center"/>
        </w:trPr>
        <w:tc>
          <w:tcPr>
            <w:tcW w:w="787" w:type="dxa"/>
          </w:tcPr>
          <w:p w14:paraId="30445818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</w:tcPr>
          <w:p w14:paraId="48F45FD8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20DB41D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2C3A3C9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66F3B65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544688AD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30F63FC6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71F94A1F" w14:textId="77777777" w:rsidR="00A7395A" w:rsidRDefault="00A7395A" w:rsidP="001F5A69">
            <w:pPr>
              <w:spacing w:line="240" w:lineRule="auto"/>
              <w:jc w:val="both"/>
            </w:pPr>
          </w:p>
        </w:tc>
      </w:tr>
      <w:tr w:rsidR="00A7395A" w14:paraId="59B0D4CB" w14:textId="77777777" w:rsidTr="1696450B">
        <w:trPr>
          <w:jc w:val="center"/>
        </w:trPr>
        <w:tc>
          <w:tcPr>
            <w:tcW w:w="787" w:type="dxa"/>
          </w:tcPr>
          <w:p w14:paraId="4A7D1358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</w:tcPr>
          <w:p w14:paraId="3B5BEC63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50886E80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1D040ADB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3F212BAE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76958DEC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2727D29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5D38736C" w14:textId="77777777" w:rsidR="00A7395A" w:rsidRDefault="00A7395A" w:rsidP="001F5A69">
            <w:pPr>
              <w:spacing w:line="240" w:lineRule="auto"/>
              <w:jc w:val="both"/>
            </w:pPr>
          </w:p>
        </w:tc>
      </w:tr>
      <w:tr w:rsidR="00A7395A" w14:paraId="12B586D9" w14:textId="77777777" w:rsidTr="1696450B">
        <w:trPr>
          <w:jc w:val="center"/>
        </w:trPr>
        <w:tc>
          <w:tcPr>
            <w:tcW w:w="787" w:type="dxa"/>
          </w:tcPr>
          <w:p w14:paraId="6FE0526D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1427" w:type="dxa"/>
          </w:tcPr>
          <w:p w14:paraId="0BC701E8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6CA0E0BE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72DAD374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4FEF01D9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1F26D3A7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2F925DC6" w14:textId="77777777" w:rsidR="00A7395A" w:rsidRDefault="00A7395A" w:rsidP="001F5A69">
            <w:pPr>
              <w:spacing w:line="240" w:lineRule="auto"/>
              <w:jc w:val="both"/>
            </w:pPr>
          </w:p>
        </w:tc>
        <w:tc>
          <w:tcPr>
            <w:tcW w:w="803" w:type="dxa"/>
          </w:tcPr>
          <w:p w14:paraId="1D243FEF" w14:textId="77777777" w:rsidR="00A7395A" w:rsidRDefault="00A7395A" w:rsidP="001F5A69">
            <w:pPr>
              <w:spacing w:line="240" w:lineRule="auto"/>
              <w:jc w:val="both"/>
            </w:pPr>
          </w:p>
        </w:tc>
      </w:tr>
    </w:tbl>
    <w:p w14:paraId="0F132836" w14:textId="12EAB6E1" w:rsidR="00C94C4E" w:rsidRDefault="00C94C4E" w:rsidP="00C94C4E">
      <w:pPr>
        <w:spacing w:line="240" w:lineRule="auto"/>
        <w:jc w:val="both"/>
      </w:pPr>
    </w:p>
    <w:p w14:paraId="4C5B0A91" w14:textId="77777777" w:rsidR="003569B4" w:rsidRDefault="003569B4" w:rsidP="00C94C4E">
      <w:pPr>
        <w:spacing w:line="240" w:lineRule="auto"/>
        <w:jc w:val="both"/>
      </w:pPr>
    </w:p>
    <w:p w14:paraId="3646517E" w14:textId="77777777" w:rsidR="003569B4" w:rsidRDefault="003569B4" w:rsidP="00C94C4E">
      <w:pPr>
        <w:spacing w:line="240" w:lineRule="auto"/>
        <w:jc w:val="both"/>
      </w:pPr>
    </w:p>
    <w:p w14:paraId="1E67C3A1" w14:textId="4F936AEA" w:rsidR="003569B4" w:rsidRPr="00386E55" w:rsidRDefault="14C8F656" w:rsidP="00CC7507">
      <w:pPr>
        <w:spacing w:line="240" w:lineRule="auto"/>
        <w:jc w:val="center"/>
        <w:rPr>
          <w:b/>
          <w:bCs/>
          <w:sz w:val="24"/>
          <w:szCs w:val="24"/>
        </w:rPr>
      </w:pPr>
      <w:r w:rsidRPr="11CDCA0F">
        <w:rPr>
          <w:b/>
          <w:bCs/>
          <w:sz w:val="24"/>
          <w:szCs w:val="24"/>
        </w:rPr>
        <w:t>Table 3</w:t>
      </w:r>
      <w:r w:rsidR="695A5BE3" w:rsidRPr="11CDCA0F">
        <w:rPr>
          <w:b/>
          <w:bCs/>
          <w:sz w:val="24"/>
          <w:szCs w:val="24"/>
        </w:rPr>
        <w:t xml:space="preserve"> -</w:t>
      </w:r>
      <w:r w:rsidRPr="11CDCA0F">
        <w:rPr>
          <w:b/>
          <w:bCs/>
          <w:sz w:val="24"/>
          <w:szCs w:val="24"/>
        </w:rPr>
        <w:t xml:space="preserve"> </w:t>
      </w:r>
      <w:r w:rsidR="00CC7507" w:rsidRPr="11CDCA0F">
        <w:rPr>
          <w:b/>
          <w:bCs/>
          <w:sz w:val="24"/>
          <w:szCs w:val="24"/>
        </w:rPr>
        <w:t>BMP Data</w:t>
      </w:r>
    </w:p>
    <w:tbl>
      <w:tblPr>
        <w:tblStyle w:val="TableGrid"/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1"/>
        <w:gridCol w:w="1065"/>
        <w:gridCol w:w="1067"/>
        <w:gridCol w:w="1144"/>
        <w:gridCol w:w="1314"/>
        <w:gridCol w:w="1314"/>
        <w:gridCol w:w="1166"/>
        <w:gridCol w:w="1166"/>
      </w:tblGrid>
      <w:tr w:rsidR="00627603" w14:paraId="53F4C593" w14:textId="77777777" w:rsidTr="006F6D3B">
        <w:trPr>
          <w:trHeight w:val="300"/>
        </w:trPr>
        <w:tc>
          <w:tcPr>
            <w:tcW w:w="1169" w:type="dxa"/>
            <w:tcBorders>
              <w:top w:val="single" w:sz="12" w:space="0" w:color="auto"/>
              <w:bottom w:val="double" w:sz="4" w:space="0" w:color="auto"/>
            </w:tcBorders>
          </w:tcPr>
          <w:p w14:paraId="65D45F29" w14:textId="2D6F3EA1" w:rsidR="2099A5CE" w:rsidRPr="21248FC0" w:rsidRDefault="2099A5CE" w:rsidP="21248FC0">
            <w:pPr>
              <w:spacing w:line="240" w:lineRule="auto"/>
              <w:jc w:val="center"/>
              <w:rPr>
                <w:b/>
                <w:bCs/>
              </w:rPr>
            </w:pPr>
            <w:r w:rsidRPr="21248FC0">
              <w:rPr>
                <w:b/>
                <w:bCs/>
              </w:rPr>
              <w:t>POI/LOI</w:t>
            </w:r>
          </w:p>
        </w:tc>
        <w:tc>
          <w:tcPr>
            <w:tcW w:w="1169" w:type="dxa"/>
            <w:tcBorders>
              <w:top w:val="single" w:sz="12" w:space="0" w:color="auto"/>
              <w:bottom w:val="double" w:sz="4" w:space="0" w:color="auto"/>
            </w:tcBorders>
          </w:tcPr>
          <w:p w14:paraId="5A15F77D" w14:textId="1DB70C50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BMP #</w:t>
            </w:r>
          </w:p>
        </w:tc>
        <w:tc>
          <w:tcPr>
            <w:tcW w:w="1169" w:type="dxa"/>
            <w:tcBorders>
              <w:top w:val="single" w:sz="12" w:space="0" w:color="auto"/>
              <w:bottom w:val="double" w:sz="4" w:space="0" w:color="auto"/>
            </w:tcBorders>
          </w:tcPr>
          <w:p w14:paraId="17C46335" w14:textId="3967C509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BMP Type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2F8A0380" w14:textId="71D57D14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Drainage Area to BMP (Acre)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641EB833" w14:textId="66B1E47D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Ex. Treated Impervious</w:t>
            </w:r>
            <w:r w:rsidR="008C36CC" w:rsidRPr="008C36CC">
              <w:rPr>
                <w:b/>
                <w:bCs/>
                <w:vertAlign w:val="superscript"/>
              </w:rPr>
              <w:t>1</w:t>
            </w:r>
            <w:r w:rsidRPr="00627603">
              <w:rPr>
                <w:b/>
                <w:bCs/>
              </w:rPr>
              <w:t xml:space="preserve"> (Acre)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098D7577" w14:textId="7527F088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Pr. Treated Impervious</w:t>
            </w:r>
            <w:r w:rsidR="00486FBA" w:rsidRPr="00486FBA">
              <w:rPr>
                <w:b/>
                <w:bCs/>
                <w:vertAlign w:val="superscript"/>
              </w:rPr>
              <w:t>2</w:t>
            </w:r>
            <w:r w:rsidRPr="00627603">
              <w:rPr>
                <w:b/>
                <w:bCs/>
              </w:rPr>
              <w:t xml:space="preserve"> (Acre)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12E01027" w14:textId="0A05F684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378 Review Required?</w:t>
            </w:r>
          </w:p>
        </w:tc>
        <w:tc>
          <w:tcPr>
            <w:tcW w:w="1170" w:type="dxa"/>
            <w:tcBorders>
              <w:top w:val="single" w:sz="12" w:space="0" w:color="auto"/>
              <w:bottom w:val="double" w:sz="4" w:space="0" w:color="auto"/>
            </w:tcBorders>
          </w:tcPr>
          <w:p w14:paraId="38D86B4E" w14:textId="36100C96" w:rsidR="00627603" w:rsidRPr="00627603" w:rsidRDefault="00627603" w:rsidP="00627603">
            <w:pPr>
              <w:spacing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MDE Review Required?</w:t>
            </w:r>
          </w:p>
        </w:tc>
      </w:tr>
      <w:tr w:rsidR="00627603" w14:paraId="6A422ADE" w14:textId="77777777" w:rsidTr="006F6D3B">
        <w:trPr>
          <w:trHeight w:val="300"/>
        </w:trPr>
        <w:tc>
          <w:tcPr>
            <w:tcW w:w="1169" w:type="dxa"/>
            <w:tcBorders>
              <w:top w:val="double" w:sz="4" w:space="0" w:color="auto"/>
            </w:tcBorders>
          </w:tcPr>
          <w:p w14:paraId="281D58B9" w14:textId="0EAB268C" w:rsidR="21248FC0" w:rsidRDefault="21248FC0" w:rsidP="21248FC0">
            <w:pPr>
              <w:spacing w:line="240" w:lineRule="auto"/>
              <w:jc w:val="both"/>
            </w:pPr>
          </w:p>
        </w:tc>
        <w:tc>
          <w:tcPr>
            <w:tcW w:w="1169" w:type="dxa"/>
            <w:tcBorders>
              <w:top w:val="double" w:sz="4" w:space="0" w:color="auto"/>
            </w:tcBorders>
          </w:tcPr>
          <w:p w14:paraId="704C6833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69" w:type="dxa"/>
            <w:tcBorders>
              <w:top w:val="double" w:sz="4" w:space="0" w:color="auto"/>
            </w:tcBorders>
          </w:tcPr>
          <w:p w14:paraId="3E465786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0AFB4831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2B989835" w14:textId="3215D78F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813EBA5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4F43C9DE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76A43AF0" w14:textId="77777777" w:rsidR="00627603" w:rsidRDefault="00627603" w:rsidP="00627603">
            <w:pPr>
              <w:spacing w:line="240" w:lineRule="auto"/>
              <w:jc w:val="both"/>
            </w:pPr>
          </w:p>
        </w:tc>
      </w:tr>
      <w:tr w:rsidR="00627603" w14:paraId="470238D3" w14:textId="77777777" w:rsidTr="006F6D3B">
        <w:trPr>
          <w:trHeight w:val="300"/>
        </w:trPr>
        <w:tc>
          <w:tcPr>
            <w:tcW w:w="1169" w:type="dxa"/>
          </w:tcPr>
          <w:p w14:paraId="48DCCE61" w14:textId="1C028446" w:rsidR="21248FC0" w:rsidRDefault="21248FC0" w:rsidP="21248FC0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07738462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75AA4F22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3984939E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21AAB9A6" w14:textId="43EEC190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2DA0D72B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0E6B5980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475544EA" w14:textId="77777777" w:rsidR="00627603" w:rsidRDefault="00627603" w:rsidP="00627603">
            <w:pPr>
              <w:spacing w:line="240" w:lineRule="auto"/>
              <w:jc w:val="both"/>
            </w:pPr>
          </w:p>
        </w:tc>
      </w:tr>
      <w:tr w:rsidR="00627603" w14:paraId="5AD120B8" w14:textId="77777777" w:rsidTr="006F6D3B">
        <w:trPr>
          <w:trHeight w:val="300"/>
        </w:trPr>
        <w:tc>
          <w:tcPr>
            <w:tcW w:w="1169" w:type="dxa"/>
          </w:tcPr>
          <w:p w14:paraId="706F4E17" w14:textId="49C72DBD" w:rsidR="21248FC0" w:rsidRDefault="21248FC0" w:rsidP="21248FC0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3B4AE433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4321416F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76E5AB3B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6DD80F0C" w14:textId="7C4ED245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14C62364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104879B0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47711DEB" w14:textId="77777777" w:rsidR="00627603" w:rsidRDefault="00627603" w:rsidP="00627603">
            <w:pPr>
              <w:spacing w:line="240" w:lineRule="auto"/>
              <w:jc w:val="both"/>
            </w:pPr>
          </w:p>
        </w:tc>
      </w:tr>
      <w:tr w:rsidR="00627603" w14:paraId="2C82E4D2" w14:textId="77777777" w:rsidTr="006F6D3B">
        <w:trPr>
          <w:trHeight w:val="300"/>
        </w:trPr>
        <w:tc>
          <w:tcPr>
            <w:tcW w:w="1169" w:type="dxa"/>
          </w:tcPr>
          <w:p w14:paraId="485A9811" w14:textId="283D94D3" w:rsidR="21248FC0" w:rsidRDefault="21248FC0" w:rsidP="21248FC0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23E11FDE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0E904624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38A608FF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4FDF9949" w14:textId="6D2ED4C9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500866ED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6D617108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4E3A1F11" w14:textId="77777777" w:rsidR="00627603" w:rsidRDefault="00627603" w:rsidP="00627603">
            <w:pPr>
              <w:spacing w:line="240" w:lineRule="auto"/>
              <w:jc w:val="both"/>
            </w:pPr>
          </w:p>
        </w:tc>
      </w:tr>
      <w:tr w:rsidR="00627603" w14:paraId="12456F91" w14:textId="77777777" w:rsidTr="006F6D3B">
        <w:trPr>
          <w:trHeight w:val="300"/>
        </w:trPr>
        <w:tc>
          <w:tcPr>
            <w:tcW w:w="1169" w:type="dxa"/>
          </w:tcPr>
          <w:p w14:paraId="76BFE534" w14:textId="28292835" w:rsidR="21248FC0" w:rsidRDefault="21248FC0" w:rsidP="21248FC0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34910682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69" w:type="dxa"/>
          </w:tcPr>
          <w:p w14:paraId="3AB3883C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0728DC4B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147E4BED" w14:textId="5CDC36A2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4C338CAD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70A8B0EC" w14:textId="77777777" w:rsidR="00627603" w:rsidRDefault="00627603" w:rsidP="00627603">
            <w:pPr>
              <w:spacing w:line="240" w:lineRule="auto"/>
              <w:jc w:val="both"/>
            </w:pPr>
          </w:p>
        </w:tc>
        <w:tc>
          <w:tcPr>
            <w:tcW w:w="1170" w:type="dxa"/>
          </w:tcPr>
          <w:p w14:paraId="1298330A" w14:textId="77777777" w:rsidR="00627603" w:rsidRDefault="00627603" w:rsidP="00627603">
            <w:pPr>
              <w:spacing w:line="240" w:lineRule="auto"/>
              <w:jc w:val="both"/>
            </w:pPr>
          </w:p>
        </w:tc>
      </w:tr>
    </w:tbl>
    <w:p w14:paraId="5695107D" w14:textId="675F1FCC" w:rsidR="007B1DDA" w:rsidRDefault="007B1DDA" w:rsidP="002370B2">
      <w:pPr>
        <w:pStyle w:val="ListParagraph"/>
        <w:numPr>
          <w:ilvl w:val="0"/>
          <w:numId w:val="19"/>
        </w:numPr>
        <w:spacing w:before="120" w:line="240" w:lineRule="auto"/>
        <w:jc w:val="both"/>
      </w:pPr>
      <w:r>
        <w:t xml:space="preserve">Impervious area draining to the facility in existing conditions. For a new facility this is zero. </w:t>
      </w:r>
    </w:p>
    <w:p w14:paraId="61EF01D9" w14:textId="560A6204" w:rsidR="007B1DDA" w:rsidRDefault="00B323ED" w:rsidP="007B1DDA">
      <w:pPr>
        <w:pStyle w:val="ListParagraph"/>
        <w:numPr>
          <w:ilvl w:val="0"/>
          <w:numId w:val="19"/>
        </w:numPr>
        <w:spacing w:line="240" w:lineRule="auto"/>
        <w:jc w:val="both"/>
        <w:sectPr w:rsidR="007B1DDA" w:rsidSect="001027EF"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432" w:footer="144" w:gutter="0"/>
          <w:pgNumType w:fmt="lowerRoman" w:start="1"/>
          <w:cols w:space="720"/>
          <w:noEndnote/>
          <w:titlePg/>
          <w:docGrid w:linePitch="299"/>
        </w:sectPr>
      </w:pPr>
      <w:r>
        <w:t>Impervious area draining to the facility in proposed conditions.</w:t>
      </w:r>
    </w:p>
    <w:p w14:paraId="46F8940C" w14:textId="77777777" w:rsidR="003569B4" w:rsidRDefault="003569B4" w:rsidP="00C94C4E">
      <w:pPr>
        <w:spacing w:line="240" w:lineRule="auto"/>
        <w:jc w:val="both"/>
      </w:pPr>
    </w:p>
    <w:p w14:paraId="0B0F6ED2" w14:textId="715ED79B" w:rsidR="344EAE24" w:rsidRDefault="344EAE24" w:rsidP="68324DEC">
      <w:pPr>
        <w:jc w:val="center"/>
        <w:rPr>
          <w:b/>
          <w:bCs/>
          <w:sz w:val="24"/>
          <w:szCs w:val="24"/>
        </w:rPr>
      </w:pPr>
      <w:r w:rsidRPr="68324DEC">
        <w:rPr>
          <w:b/>
          <w:bCs/>
          <w:sz w:val="24"/>
          <w:szCs w:val="24"/>
        </w:rPr>
        <w:t>Table 4</w:t>
      </w:r>
      <w:r w:rsidR="1D15FAA2" w:rsidRPr="68324DEC">
        <w:rPr>
          <w:b/>
          <w:bCs/>
          <w:sz w:val="24"/>
          <w:szCs w:val="24"/>
        </w:rPr>
        <w:t>a -</w:t>
      </w:r>
      <w:r w:rsidRPr="68324DEC">
        <w:rPr>
          <w:b/>
          <w:bCs/>
          <w:sz w:val="24"/>
          <w:szCs w:val="24"/>
        </w:rPr>
        <w:t xml:space="preserve"> </w:t>
      </w:r>
      <w:r w:rsidR="000A4EB8" w:rsidRPr="68324DEC">
        <w:rPr>
          <w:b/>
          <w:bCs/>
          <w:sz w:val="24"/>
          <w:szCs w:val="24"/>
        </w:rPr>
        <w:t>Treatment Summary</w:t>
      </w:r>
      <w:r w:rsidR="722D6836" w:rsidRPr="68324DEC">
        <w:rPr>
          <w:b/>
          <w:bCs/>
          <w:sz w:val="24"/>
          <w:szCs w:val="24"/>
        </w:rPr>
        <w:t>-Watershed</w:t>
      </w:r>
    </w:p>
    <w:p w14:paraId="35CB98AD" w14:textId="1A35AF17" w:rsidR="007A387B" w:rsidRPr="0005174C" w:rsidRDefault="007A387B" w:rsidP="007A387B">
      <w:pPr>
        <w:pStyle w:val="NoSpacing"/>
        <w:jc w:val="both"/>
      </w:pPr>
    </w:p>
    <w:tbl>
      <w:tblPr>
        <w:tblStyle w:val="TableGrid"/>
        <w:tblW w:w="11440" w:type="dxa"/>
        <w:jc w:val="center"/>
        <w:tblLook w:val="04A0" w:firstRow="1" w:lastRow="0" w:firstColumn="1" w:lastColumn="0" w:noHBand="0" w:noVBand="1"/>
      </w:tblPr>
      <w:tblGrid>
        <w:gridCol w:w="1290"/>
        <w:gridCol w:w="840"/>
        <w:gridCol w:w="840"/>
        <w:gridCol w:w="2759"/>
        <w:gridCol w:w="1432"/>
        <w:gridCol w:w="1433"/>
        <w:gridCol w:w="2846"/>
      </w:tblGrid>
      <w:tr w:rsidR="00ED7DBA" w14:paraId="4F35EEE2" w14:textId="77777777" w:rsidTr="68324DEC">
        <w:trPr>
          <w:trHeight w:val="307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uble" w:sz="4" w:space="0" w:color="000000" w:themeColor="text1"/>
            </w:tcBorders>
            <w:vAlign w:val="center"/>
          </w:tcPr>
          <w:p w14:paraId="098D838E" w14:textId="42C74F4B" w:rsidR="1142C7FF" w:rsidRDefault="1142C7FF" w:rsidP="5E17FA7A">
            <w:pPr>
              <w:spacing w:after="0" w:line="240" w:lineRule="auto"/>
              <w:jc w:val="center"/>
              <w:rPr>
                <w:b/>
                <w:bCs/>
              </w:rPr>
            </w:pPr>
            <w:r w:rsidRPr="5E17FA7A">
              <w:rPr>
                <w:b/>
                <w:bCs/>
              </w:rPr>
              <w:t>6-Digit Watershed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</w:tcPr>
          <w:p w14:paraId="3BB4E8DF" w14:textId="097A25E3" w:rsidR="00ED7DBA" w:rsidRPr="004114BF" w:rsidRDefault="00ED7DBA" w:rsidP="00A97730">
            <w:pPr>
              <w:spacing w:after="0"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I</w:t>
            </w:r>
            <w:r w:rsidRPr="00627603">
              <w:rPr>
                <w:b/>
                <w:bCs/>
                <w:vertAlign w:val="subscript"/>
              </w:rPr>
              <w:t>ART</w:t>
            </w:r>
            <w:r w:rsidRPr="00627603">
              <w:rPr>
                <w:b/>
                <w:bCs/>
              </w:rPr>
              <w:t xml:space="preserve"> (Acre)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</w:tcPr>
          <w:p w14:paraId="26569240" w14:textId="2235669D" w:rsidR="00ED7DBA" w:rsidRPr="004114BF" w:rsidRDefault="00ED7DBA" w:rsidP="00A97730">
            <w:pPr>
              <w:spacing w:after="0" w:line="240" w:lineRule="auto"/>
              <w:jc w:val="center"/>
              <w:rPr>
                <w:b/>
                <w:bCs/>
              </w:rPr>
            </w:pPr>
            <w:r w:rsidRPr="00627603">
              <w:rPr>
                <w:b/>
                <w:bCs/>
              </w:rPr>
              <w:t>I</w:t>
            </w:r>
            <w:r w:rsidRPr="00627603">
              <w:rPr>
                <w:b/>
                <w:bCs/>
                <w:vertAlign w:val="subscript"/>
              </w:rPr>
              <w:t>AT</w:t>
            </w:r>
            <w:r w:rsidRPr="00627603">
              <w:rPr>
                <w:b/>
                <w:bCs/>
              </w:rPr>
              <w:t xml:space="preserve"> (Acre)</w:t>
            </w:r>
          </w:p>
        </w:tc>
        <w:tc>
          <w:tcPr>
            <w:tcW w:w="8470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FE9E41F" w14:textId="77777777" w:rsidR="00ED7DBA" w:rsidRDefault="00ED7DBA" w:rsidP="00A9773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Treatment Method/s</w:t>
            </w:r>
            <w:r w:rsidRPr="000F0106">
              <w:rPr>
                <w:b/>
                <w:bCs/>
                <w:vertAlign w:val="superscript"/>
              </w:rPr>
              <w:t>1</w:t>
            </w:r>
          </w:p>
          <w:p w14:paraId="6538CDA4" w14:textId="2A2A83A3" w:rsidR="00ED7DBA" w:rsidRPr="004114BF" w:rsidRDefault="00ED7DBA" w:rsidP="00A9773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7DBA" w14:paraId="79D805FB" w14:textId="77777777" w:rsidTr="68324DEC">
        <w:trPr>
          <w:trHeight w:val="332"/>
          <w:jc w:val="center"/>
        </w:trPr>
        <w:tc>
          <w:tcPr>
            <w:tcW w:w="1290" w:type="dxa"/>
            <w:tcBorders>
              <w:top w:val="doub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2988EFD1" w14:textId="1746EA46" w:rsidR="5E17FA7A" w:rsidRDefault="5E17FA7A" w:rsidP="5E17FA7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989C0" w14:textId="77777777" w:rsidR="00ED7DBA" w:rsidRDefault="00ED7DBA" w:rsidP="001F5A6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045670E2" w14:textId="77777777" w:rsidR="00ED7DBA" w:rsidRDefault="00ED7DBA" w:rsidP="001F5A69">
            <w:pPr>
              <w:spacing w:after="0" w:line="240" w:lineRule="auto"/>
              <w:jc w:val="center"/>
            </w:pPr>
          </w:p>
        </w:tc>
        <w:tc>
          <w:tcPr>
            <w:tcW w:w="8470" w:type="dxa"/>
            <w:gridSpan w:val="4"/>
            <w:tcBorders>
              <w:top w:val="doub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1BFE599" w14:textId="28C5BC6E" w:rsidR="00ED7DBA" w:rsidRDefault="00ED7DBA" w:rsidP="001F5A69">
            <w:pPr>
              <w:spacing w:after="0" w:line="240" w:lineRule="auto"/>
            </w:pPr>
          </w:p>
        </w:tc>
      </w:tr>
      <w:tr w:rsidR="5E17FA7A" w14:paraId="26F8B9A9" w14:textId="77777777" w:rsidTr="68324DEC">
        <w:trPr>
          <w:trHeight w:val="332"/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14:paraId="21E77C56" w14:textId="16482D23" w:rsidR="5E17FA7A" w:rsidRDefault="5E17FA7A" w:rsidP="5E17FA7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4D10178A" w14:textId="7B68B750" w:rsidR="5E17FA7A" w:rsidRDefault="5E17FA7A" w:rsidP="5E17FA7A">
            <w:pPr>
              <w:spacing w:line="24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14:paraId="6C1BB0AB" w14:textId="4D8BBAC6" w:rsidR="5E17FA7A" w:rsidRDefault="5E17FA7A" w:rsidP="5E17FA7A">
            <w:pPr>
              <w:spacing w:line="240" w:lineRule="auto"/>
              <w:jc w:val="center"/>
            </w:pPr>
          </w:p>
        </w:tc>
        <w:tc>
          <w:tcPr>
            <w:tcW w:w="8470" w:type="dxa"/>
            <w:gridSpan w:val="4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35B762D4" w14:textId="1352336E" w:rsidR="5E17FA7A" w:rsidRDefault="5E17FA7A" w:rsidP="5E17FA7A">
            <w:pPr>
              <w:spacing w:line="240" w:lineRule="auto"/>
            </w:pPr>
          </w:p>
        </w:tc>
      </w:tr>
      <w:tr w:rsidR="00042334" w14:paraId="34960710" w14:textId="77777777" w:rsidTr="68324DEC">
        <w:trPr>
          <w:trHeight w:val="132"/>
          <w:jc w:val="center"/>
        </w:trPr>
        <w:tc>
          <w:tcPr>
            <w:tcW w:w="114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7CCE727" w14:textId="622CC8E0" w:rsidR="00042334" w:rsidRPr="000F0106" w:rsidRDefault="00042334" w:rsidP="11CDCA0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A3FF76" w14:textId="48B1A424" w:rsidR="00042334" w:rsidRPr="000F0106" w:rsidRDefault="5B76C0A7" w:rsidP="11CDCA0F">
            <w:pPr>
              <w:jc w:val="center"/>
              <w:rPr>
                <w:b/>
                <w:bCs/>
                <w:sz w:val="24"/>
                <w:szCs w:val="24"/>
              </w:rPr>
            </w:pPr>
            <w:r w:rsidRPr="68324DEC">
              <w:rPr>
                <w:b/>
                <w:bCs/>
                <w:sz w:val="24"/>
                <w:szCs w:val="24"/>
              </w:rPr>
              <w:t>Table 4b</w:t>
            </w:r>
            <w:r w:rsidR="16C47760" w:rsidRPr="68324DEC">
              <w:rPr>
                <w:b/>
                <w:bCs/>
                <w:sz w:val="24"/>
                <w:szCs w:val="24"/>
              </w:rPr>
              <w:t xml:space="preserve"> - Treatment Summary</w:t>
            </w:r>
            <w:r w:rsidR="01963C6E" w:rsidRPr="68324DEC">
              <w:rPr>
                <w:b/>
                <w:bCs/>
                <w:sz w:val="24"/>
                <w:szCs w:val="24"/>
              </w:rPr>
              <w:t>-Study Point</w:t>
            </w:r>
          </w:p>
          <w:p w14:paraId="7F7A50FC" w14:textId="61CC1025" w:rsidR="00042334" w:rsidRPr="000F0106" w:rsidRDefault="00042334" w:rsidP="11CDCA0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0640393" w14:textId="0C25824D" w:rsidR="00042334" w:rsidRPr="000F0106" w:rsidRDefault="00042334" w:rsidP="11CDCA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B7394" w14:paraId="66D651B2" w14:textId="77777777" w:rsidTr="68324DEC">
        <w:trPr>
          <w:trHeight w:val="307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F6A617F" w14:textId="28067BAC" w:rsidR="004430EE" w:rsidRDefault="004430EE" w:rsidP="004430E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POI/LOI</w:t>
            </w:r>
            <w:r w:rsidR="00EB1C69">
              <w:rPr>
                <w:b/>
                <w:bCs/>
              </w:rPr>
              <w:t xml:space="preserve"> 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</w:tcPr>
          <w:p w14:paraId="001B226C" w14:textId="2F1D2AB3" w:rsidR="004430EE" w:rsidRDefault="004430EE" w:rsidP="004430EE">
            <w:pPr>
              <w:spacing w:after="0" w:line="240" w:lineRule="auto"/>
              <w:jc w:val="center"/>
            </w:pPr>
            <w:proofErr w:type="spellStart"/>
            <w:r w:rsidRPr="21248FC0">
              <w:rPr>
                <w:b/>
                <w:bCs/>
              </w:rPr>
              <w:t>ESDv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Req’d</w:t>
            </w:r>
            <w:proofErr w:type="spellEnd"/>
            <w:r>
              <w:rPr>
                <w:b/>
                <w:bCs/>
              </w:rPr>
              <w:t xml:space="preserve"> (Y/N)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</w:tcPr>
          <w:p w14:paraId="2C044926" w14:textId="0CFBE128" w:rsidR="004430EE" w:rsidRDefault="004430EE" w:rsidP="004430EE">
            <w:pPr>
              <w:spacing w:after="0" w:line="240" w:lineRule="auto"/>
              <w:jc w:val="center"/>
            </w:pPr>
            <w:proofErr w:type="spellStart"/>
            <w:r w:rsidRPr="21248FC0">
              <w:rPr>
                <w:b/>
                <w:bCs/>
              </w:rPr>
              <w:t>ESDv</w:t>
            </w:r>
            <w:proofErr w:type="spellEnd"/>
            <w:r w:rsidRPr="004114B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Pro’d</w:t>
            </w:r>
            <w:proofErr w:type="spellEnd"/>
            <w:r>
              <w:rPr>
                <w:b/>
                <w:bCs/>
              </w:rPr>
              <w:t xml:space="preserve"> (Y/N)</w:t>
            </w:r>
          </w:p>
        </w:tc>
        <w:tc>
          <w:tcPr>
            <w:tcW w:w="2759" w:type="dxa"/>
            <w:tcBorders>
              <w:top w:val="single" w:sz="12" w:space="0" w:color="auto"/>
              <w:bottom w:val="double" w:sz="4" w:space="0" w:color="auto"/>
            </w:tcBorders>
          </w:tcPr>
          <w:p w14:paraId="35F983FD" w14:textId="77777777" w:rsidR="004430EE" w:rsidRDefault="004430EE" w:rsidP="004430EE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21248FC0">
              <w:rPr>
                <w:b/>
                <w:bCs/>
              </w:rPr>
              <w:t>ESDv</w:t>
            </w:r>
            <w:proofErr w:type="spellEnd"/>
            <w:r w:rsidRPr="004114BF">
              <w:rPr>
                <w:b/>
                <w:bCs/>
              </w:rPr>
              <w:t xml:space="preserve"> Method</w:t>
            </w:r>
            <w:r w:rsidRPr="00663968">
              <w:rPr>
                <w:b/>
                <w:bCs/>
                <w:vertAlign w:val="superscript"/>
              </w:rPr>
              <w:t>2</w:t>
            </w:r>
            <w:r w:rsidRPr="004114BF">
              <w:rPr>
                <w:b/>
                <w:bCs/>
              </w:rPr>
              <w:t xml:space="preserve"> </w:t>
            </w:r>
          </w:p>
          <w:p w14:paraId="3B770E53" w14:textId="706516C9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  <w:tcBorders>
              <w:top w:val="single" w:sz="12" w:space="0" w:color="auto"/>
              <w:bottom w:val="double" w:sz="4" w:space="0" w:color="auto"/>
            </w:tcBorders>
          </w:tcPr>
          <w:p w14:paraId="40494D30" w14:textId="77777777" w:rsidR="004430EE" w:rsidRDefault="004430EE" w:rsidP="004430EE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Qp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Qf</w:t>
            </w:r>
            <w:proofErr w:type="spellEnd"/>
            <w:r>
              <w:rPr>
                <w:b/>
                <w:bCs/>
              </w:rPr>
              <w:t xml:space="preserve"> Peak Increase</w:t>
            </w:r>
          </w:p>
          <w:p w14:paraId="4434F682" w14:textId="572300D4" w:rsidR="004430EE" w:rsidRDefault="004430EE" w:rsidP="004430E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(storm)</w:t>
            </w:r>
            <w:r w:rsidRPr="00894A1E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433" w:type="dxa"/>
            <w:tcBorders>
              <w:top w:val="single" w:sz="12" w:space="0" w:color="auto"/>
              <w:bottom w:val="double" w:sz="4" w:space="0" w:color="auto"/>
            </w:tcBorders>
          </w:tcPr>
          <w:p w14:paraId="74E3AF69" w14:textId="77777777" w:rsidR="004430EE" w:rsidRDefault="004430EE" w:rsidP="004430EE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114BF">
              <w:rPr>
                <w:b/>
                <w:bCs/>
              </w:rPr>
              <w:t>Qp</w:t>
            </w:r>
            <w:proofErr w:type="spellEnd"/>
            <w:r w:rsidRPr="004114BF">
              <w:rPr>
                <w:b/>
                <w:bCs/>
              </w:rPr>
              <w:t>/</w:t>
            </w:r>
            <w:proofErr w:type="spellStart"/>
            <w:r w:rsidRPr="004114BF">
              <w:rPr>
                <w:b/>
                <w:bCs/>
              </w:rPr>
              <w:t>Qf</w:t>
            </w:r>
            <w:proofErr w:type="spellEnd"/>
            <w:r w:rsidRPr="004114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Peak Managed</w:t>
            </w:r>
          </w:p>
          <w:p w14:paraId="3EE1A19C" w14:textId="5DCD4CA6" w:rsidR="004430EE" w:rsidRDefault="004430EE" w:rsidP="004430E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(Y/N)</w:t>
            </w:r>
            <w:r w:rsidRPr="00277764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8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01A2FA" w14:textId="28025FBC" w:rsidR="004430EE" w:rsidRDefault="004430EE" w:rsidP="004430EE">
            <w:pPr>
              <w:spacing w:after="0" w:line="240" w:lineRule="auto"/>
            </w:pPr>
            <w:proofErr w:type="spellStart"/>
            <w:r w:rsidRPr="004114BF">
              <w:rPr>
                <w:b/>
                <w:bCs/>
              </w:rPr>
              <w:t>Qp</w:t>
            </w:r>
            <w:proofErr w:type="spellEnd"/>
            <w:r w:rsidRPr="004114BF">
              <w:rPr>
                <w:b/>
                <w:bCs/>
              </w:rPr>
              <w:t>/</w:t>
            </w:r>
            <w:proofErr w:type="spellStart"/>
            <w:r w:rsidRPr="004114BF">
              <w:rPr>
                <w:b/>
                <w:bCs/>
              </w:rPr>
              <w:t>Qf</w:t>
            </w:r>
            <w:proofErr w:type="spellEnd"/>
            <w:r w:rsidRPr="004114BF">
              <w:rPr>
                <w:b/>
                <w:bCs/>
              </w:rPr>
              <w:t xml:space="preserve"> Method</w:t>
            </w:r>
            <w:r w:rsidRPr="00422BDF">
              <w:rPr>
                <w:b/>
                <w:bCs/>
                <w:vertAlign w:val="superscript"/>
              </w:rPr>
              <w:t>5</w:t>
            </w:r>
          </w:p>
        </w:tc>
      </w:tr>
      <w:tr w:rsidR="009B7394" w14:paraId="2723E763" w14:textId="77777777" w:rsidTr="68324DEC">
        <w:trPr>
          <w:trHeight w:val="307"/>
          <w:jc w:val="center"/>
        </w:trPr>
        <w:tc>
          <w:tcPr>
            <w:tcW w:w="1290" w:type="dxa"/>
            <w:tcBorders>
              <w:top w:val="double" w:sz="4" w:space="0" w:color="auto"/>
              <w:left w:val="single" w:sz="12" w:space="0" w:color="auto"/>
            </w:tcBorders>
          </w:tcPr>
          <w:p w14:paraId="470903B0" w14:textId="490D4AB7" w:rsidR="004430EE" w:rsidRDefault="004430EE" w:rsidP="004430EE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3F4D70EB" w14:textId="77777777" w:rsidR="004430EE" w:rsidRDefault="004430EE" w:rsidP="004430EE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18F1B9B8" w14:textId="77777777" w:rsidR="004430EE" w:rsidRDefault="004430EE" w:rsidP="004430EE">
            <w:pPr>
              <w:spacing w:after="0" w:line="240" w:lineRule="auto"/>
              <w:jc w:val="center"/>
            </w:pPr>
          </w:p>
        </w:tc>
        <w:tc>
          <w:tcPr>
            <w:tcW w:w="2759" w:type="dxa"/>
            <w:tcBorders>
              <w:top w:val="double" w:sz="4" w:space="0" w:color="auto"/>
            </w:tcBorders>
          </w:tcPr>
          <w:p w14:paraId="0C6E933A" w14:textId="7128064B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  <w:tcBorders>
              <w:top w:val="double" w:sz="4" w:space="0" w:color="auto"/>
            </w:tcBorders>
          </w:tcPr>
          <w:p w14:paraId="3FD1595A" w14:textId="77777777" w:rsidR="004430EE" w:rsidRDefault="004430EE" w:rsidP="004430EE">
            <w:pPr>
              <w:spacing w:after="0" w:line="240" w:lineRule="auto"/>
              <w:jc w:val="center"/>
            </w:pP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5D5DB739" w14:textId="77777777" w:rsidR="004430EE" w:rsidRDefault="004430EE" w:rsidP="004430EE">
            <w:pPr>
              <w:spacing w:after="0" w:line="240" w:lineRule="auto"/>
              <w:jc w:val="center"/>
            </w:pPr>
          </w:p>
        </w:tc>
        <w:tc>
          <w:tcPr>
            <w:tcW w:w="2846" w:type="dxa"/>
            <w:tcBorders>
              <w:top w:val="double" w:sz="4" w:space="0" w:color="auto"/>
              <w:right w:val="single" w:sz="12" w:space="0" w:color="auto"/>
            </w:tcBorders>
          </w:tcPr>
          <w:p w14:paraId="6F4AE444" w14:textId="77777777" w:rsidR="004430EE" w:rsidRDefault="004430EE" w:rsidP="004430EE">
            <w:pPr>
              <w:spacing w:after="0" w:line="240" w:lineRule="auto"/>
            </w:pPr>
          </w:p>
        </w:tc>
      </w:tr>
      <w:tr w:rsidR="009B7394" w14:paraId="016E727E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27707CFC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337680EC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643CBE04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759" w:type="dxa"/>
          </w:tcPr>
          <w:p w14:paraId="095288F5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</w:tcPr>
          <w:p w14:paraId="2BA6560D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3" w:type="dxa"/>
          </w:tcPr>
          <w:p w14:paraId="273FF2E3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right w:val="single" w:sz="12" w:space="0" w:color="auto"/>
            </w:tcBorders>
          </w:tcPr>
          <w:p w14:paraId="5B55B0DA" w14:textId="77777777" w:rsidR="004430EE" w:rsidRDefault="004430EE" w:rsidP="004430EE">
            <w:pPr>
              <w:spacing w:after="0" w:line="240" w:lineRule="auto"/>
            </w:pPr>
          </w:p>
        </w:tc>
      </w:tr>
      <w:tr w:rsidR="009B7394" w14:paraId="2FC5DF3B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52AF058" w14:textId="7DE4AEB8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5A94EDAE" w14:textId="25BA79F0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1E6F0514" w14:textId="2D40B05C" w:rsidR="004430EE" w:rsidRDefault="004430EE" w:rsidP="004430EE">
            <w:pPr>
              <w:spacing w:after="0" w:line="240" w:lineRule="auto"/>
            </w:pPr>
          </w:p>
        </w:tc>
        <w:tc>
          <w:tcPr>
            <w:tcW w:w="2759" w:type="dxa"/>
          </w:tcPr>
          <w:p w14:paraId="24229414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</w:tcPr>
          <w:p w14:paraId="4F3AB541" w14:textId="6D5FE0D3" w:rsidR="004430EE" w:rsidRDefault="004430EE" w:rsidP="004430EE">
            <w:pPr>
              <w:spacing w:after="0" w:line="240" w:lineRule="auto"/>
            </w:pPr>
          </w:p>
        </w:tc>
        <w:tc>
          <w:tcPr>
            <w:tcW w:w="1433" w:type="dxa"/>
          </w:tcPr>
          <w:p w14:paraId="1A486D83" w14:textId="12D3D63D" w:rsidR="004430EE" w:rsidRDefault="004430EE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right w:val="single" w:sz="12" w:space="0" w:color="auto"/>
            </w:tcBorders>
          </w:tcPr>
          <w:p w14:paraId="679DE778" w14:textId="34340263" w:rsidR="004430EE" w:rsidRDefault="004430EE" w:rsidP="004430EE">
            <w:pPr>
              <w:spacing w:after="0" w:line="240" w:lineRule="auto"/>
            </w:pPr>
          </w:p>
        </w:tc>
      </w:tr>
      <w:tr w:rsidR="009B7394" w14:paraId="30684AB0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55119ED8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02CCD6FB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07600A51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759" w:type="dxa"/>
          </w:tcPr>
          <w:p w14:paraId="0A788293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</w:tcPr>
          <w:p w14:paraId="58DB7B18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3" w:type="dxa"/>
          </w:tcPr>
          <w:p w14:paraId="770E3689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right w:val="single" w:sz="12" w:space="0" w:color="auto"/>
            </w:tcBorders>
          </w:tcPr>
          <w:p w14:paraId="774F1868" w14:textId="77777777" w:rsidR="004430EE" w:rsidRDefault="004430EE" w:rsidP="004430EE">
            <w:pPr>
              <w:spacing w:after="0" w:line="240" w:lineRule="auto"/>
            </w:pPr>
          </w:p>
        </w:tc>
      </w:tr>
      <w:tr w:rsidR="009B7394" w14:paraId="3EFB6207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2C0613FC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5A03A966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59869D2C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759" w:type="dxa"/>
          </w:tcPr>
          <w:p w14:paraId="1C488923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</w:tcPr>
          <w:p w14:paraId="5ECC2970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3" w:type="dxa"/>
          </w:tcPr>
          <w:p w14:paraId="595E8979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right w:val="single" w:sz="12" w:space="0" w:color="auto"/>
            </w:tcBorders>
          </w:tcPr>
          <w:p w14:paraId="1ACCD45B" w14:textId="77777777" w:rsidR="004430EE" w:rsidRDefault="004430EE" w:rsidP="004430EE">
            <w:pPr>
              <w:spacing w:after="0" w:line="240" w:lineRule="auto"/>
            </w:pPr>
          </w:p>
        </w:tc>
      </w:tr>
      <w:tr w:rsidR="009B7394" w14:paraId="336BDFAD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CEC7E82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316A7872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840" w:type="dxa"/>
          </w:tcPr>
          <w:p w14:paraId="5C9B847B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759" w:type="dxa"/>
          </w:tcPr>
          <w:p w14:paraId="55363F12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2" w:type="dxa"/>
          </w:tcPr>
          <w:p w14:paraId="49123CA4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1433" w:type="dxa"/>
          </w:tcPr>
          <w:p w14:paraId="5BAD47F4" w14:textId="77777777" w:rsidR="004430EE" w:rsidRDefault="004430EE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right w:val="single" w:sz="12" w:space="0" w:color="auto"/>
            </w:tcBorders>
          </w:tcPr>
          <w:p w14:paraId="21AE3675" w14:textId="77777777" w:rsidR="004430EE" w:rsidRDefault="004430EE" w:rsidP="004430EE">
            <w:pPr>
              <w:spacing w:after="0" w:line="240" w:lineRule="auto"/>
            </w:pPr>
          </w:p>
        </w:tc>
      </w:tr>
      <w:tr w:rsidR="009B7394" w14:paraId="515B3DFA" w14:textId="77777777" w:rsidTr="68324DEC">
        <w:trPr>
          <w:trHeight w:val="307"/>
          <w:jc w:val="center"/>
        </w:trPr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</w:tcPr>
          <w:p w14:paraId="26FCFA1F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521436CD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6C873182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2759" w:type="dxa"/>
            <w:tcBorders>
              <w:bottom w:val="single" w:sz="12" w:space="0" w:color="auto"/>
            </w:tcBorders>
          </w:tcPr>
          <w:p w14:paraId="19833CAB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14:paraId="5ABB2A16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1433" w:type="dxa"/>
            <w:tcBorders>
              <w:bottom w:val="single" w:sz="12" w:space="0" w:color="auto"/>
            </w:tcBorders>
          </w:tcPr>
          <w:p w14:paraId="594A7026" w14:textId="77777777" w:rsidR="009B7394" w:rsidRDefault="009B7394" w:rsidP="004430EE">
            <w:pPr>
              <w:spacing w:after="0" w:line="240" w:lineRule="auto"/>
            </w:pPr>
          </w:p>
        </w:tc>
        <w:tc>
          <w:tcPr>
            <w:tcW w:w="2846" w:type="dxa"/>
            <w:tcBorders>
              <w:bottom w:val="single" w:sz="12" w:space="0" w:color="auto"/>
              <w:right w:val="single" w:sz="12" w:space="0" w:color="auto"/>
            </w:tcBorders>
          </w:tcPr>
          <w:p w14:paraId="17BD39B3" w14:textId="77777777" w:rsidR="009B7394" w:rsidRDefault="009B7394" w:rsidP="004430EE">
            <w:pPr>
              <w:spacing w:after="0" w:line="240" w:lineRule="auto"/>
            </w:pPr>
          </w:p>
        </w:tc>
      </w:tr>
    </w:tbl>
    <w:p w14:paraId="482D2E49" w14:textId="7BCDC817" w:rsidR="000D3DA9" w:rsidRDefault="00781162" w:rsidP="009B7394">
      <w:pPr>
        <w:pStyle w:val="ListParagraph"/>
        <w:numPr>
          <w:ilvl w:val="0"/>
          <w:numId w:val="21"/>
        </w:numPr>
        <w:spacing w:before="120"/>
      </w:pPr>
      <w:r w:rsidRPr="007A6328">
        <w:t>List all that apply for each POI (BMP Type, 3.3.A waiver, WQ Debit</w:t>
      </w:r>
      <w:r w:rsidR="007A6328" w:rsidRPr="007A6328">
        <w:t>)</w:t>
      </w:r>
      <w:r w:rsidR="00A12E3F">
        <w:t>,</w:t>
      </w:r>
      <w:r w:rsidR="007A6328" w:rsidRPr="007A6328">
        <w:t xml:space="preserve"> or</w:t>
      </w:r>
      <w:r w:rsidR="00A12E3F">
        <w:t>,</w:t>
      </w:r>
      <w:r w:rsidR="007A6328" w:rsidRPr="007A6328">
        <w:t xml:space="preserve"> </w:t>
      </w:r>
      <w:r w:rsidR="0029539A">
        <w:t>n</w:t>
      </w:r>
      <w:r w:rsidRPr="007A6328">
        <w:t>ot applicable</w:t>
      </w:r>
      <w:r w:rsidR="007A6328" w:rsidRPr="007A6328">
        <w:t xml:space="preserve"> (NA</w:t>
      </w:r>
      <w:r w:rsidRPr="007A6328">
        <w:t xml:space="preserve">). </w:t>
      </w:r>
    </w:p>
    <w:p w14:paraId="4E42C733" w14:textId="4E39C2F6" w:rsidR="00663968" w:rsidRDefault="00894A1E" w:rsidP="009B7394">
      <w:pPr>
        <w:pStyle w:val="ListParagraph"/>
        <w:numPr>
          <w:ilvl w:val="0"/>
          <w:numId w:val="21"/>
        </w:numPr>
      </w:pPr>
      <w:r>
        <w:t>List all that apply for each POI (BMP Type, Variance)</w:t>
      </w:r>
      <w:r w:rsidR="00BD3C18">
        <w:t>,</w:t>
      </w:r>
      <w:r>
        <w:t xml:space="preserve"> or</w:t>
      </w:r>
      <w:r w:rsidR="00BD3C18">
        <w:t>,</w:t>
      </w:r>
      <w:r>
        <w:t xml:space="preserve"> </w:t>
      </w:r>
      <w:r w:rsidR="0029539A">
        <w:t>not</w:t>
      </w:r>
      <w:r>
        <w:t xml:space="preserve"> applicable (NA).</w:t>
      </w:r>
    </w:p>
    <w:p w14:paraId="5CABB171" w14:textId="421D9798" w:rsidR="00CD5034" w:rsidRDefault="00D9154B" w:rsidP="009B7394">
      <w:pPr>
        <w:pStyle w:val="ListParagraph"/>
        <w:numPr>
          <w:ilvl w:val="0"/>
          <w:numId w:val="21"/>
        </w:numPr>
      </w:pPr>
      <w:r>
        <w:t>If yes, list years; if no</w:t>
      </w:r>
      <w:r w:rsidR="005B1874">
        <w:t xml:space="preserve">, state </w:t>
      </w:r>
      <w:r w:rsidR="00277764">
        <w:t>“</w:t>
      </w:r>
      <w:r w:rsidR="005B1874">
        <w:t>none</w:t>
      </w:r>
      <w:r w:rsidR="00277764">
        <w:t>”</w:t>
      </w:r>
      <w:r w:rsidR="005B1874">
        <w:t>.</w:t>
      </w:r>
    </w:p>
    <w:p w14:paraId="3315A8AB" w14:textId="01A862E6" w:rsidR="005B1874" w:rsidRDefault="005B1874" w:rsidP="009B7394">
      <w:pPr>
        <w:pStyle w:val="ListParagraph"/>
        <w:numPr>
          <w:ilvl w:val="0"/>
          <w:numId w:val="21"/>
        </w:numPr>
      </w:pPr>
      <w:r>
        <w:t>Lis</w:t>
      </w:r>
      <w:r w:rsidR="008C3D2B">
        <w:t>t yes or no. If it differs per storm event, list storm events as well.  If management is not required, show “NA”.</w:t>
      </w:r>
    </w:p>
    <w:p w14:paraId="147DD24F" w14:textId="7107FE5D" w:rsidR="00CD5034" w:rsidRDefault="00F27B5E" w:rsidP="11CDCA0F">
      <w:pPr>
        <w:pStyle w:val="ListParagraph"/>
        <w:numPr>
          <w:ilvl w:val="0"/>
          <w:numId w:val="21"/>
        </w:numPr>
        <w:sectPr w:rsidR="00CD5034" w:rsidSect="001027EF">
          <w:endnotePr>
            <w:numFmt w:val="decimal"/>
          </w:endnotePr>
          <w:pgSz w:w="15840" w:h="12240" w:orient="landscape" w:code="1"/>
          <w:pgMar w:top="1440" w:right="1440" w:bottom="1440" w:left="1440" w:header="432" w:footer="144" w:gutter="0"/>
          <w:pgNumType w:fmt="lowerRoman"/>
          <w:cols w:space="720"/>
          <w:noEndnote/>
          <w:titlePg/>
          <w:docGrid w:linePitch="299"/>
        </w:sectPr>
      </w:pPr>
      <w:r>
        <w:t>List BMP facility/</w:t>
      </w:r>
      <w:proofErr w:type="spellStart"/>
      <w:r>
        <w:t>ies</w:t>
      </w:r>
      <w:proofErr w:type="spellEnd"/>
      <w:r w:rsidR="00BA7864">
        <w:t>, waiv</w:t>
      </w:r>
      <w:r w:rsidR="002E28F6">
        <w:t>er (note if County concurrence is pending)</w:t>
      </w:r>
      <w:r w:rsidR="00A156D0">
        <w:t>.  If management is not required, show “NA”.</w:t>
      </w:r>
    </w:p>
    <w:p w14:paraId="3E153F49" w14:textId="0EF30F9C" w:rsidR="002C0C3C" w:rsidRPr="003E70DE" w:rsidRDefault="00F04290" w:rsidP="003A1377">
      <w:pPr>
        <w:pStyle w:val="Heading1"/>
        <w:spacing w:line="240" w:lineRule="auto"/>
        <w:jc w:val="both"/>
      </w:pPr>
      <w:bookmarkStart w:id="5" w:name="_Toc154561242"/>
      <w:bookmarkStart w:id="6" w:name="_Toc156997971"/>
      <w:bookmarkStart w:id="7" w:name="_Toc156998993"/>
      <w:r>
        <w:lastRenderedPageBreak/>
        <w:t>INTRODUCTION</w:t>
      </w:r>
      <w:bookmarkEnd w:id="1"/>
      <w:bookmarkEnd w:id="5"/>
      <w:bookmarkEnd w:id="6"/>
      <w:bookmarkEnd w:id="7"/>
    </w:p>
    <w:p w14:paraId="5029A916" w14:textId="77777777" w:rsidR="009B4BB1" w:rsidRDefault="009B4BB1" w:rsidP="009E66AB">
      <w:pPr>
        <w:pStyle w:val="NoSpacing"/>
        <w:jc w:val="both"/>
      </w:pPr>
    </w:p>
    <w:p w14:paraId="7003AC15" w14:textId="473C5A02" w:rsidR="0043295D" w:rsidRDefault="00CC63C2" w:rsidP="0043295D">
      <w:pPr>
        <w:pStyle w:val="NoSpacing"/>
        <w:jc w:val="both"/>
      </w:pPr>
      <w:r>
        <w:t xml:space="preserve">This report presents the </w:t>
      </w:r>
      <w:r w:rsidRPr="416BC536">
        <w:rPr>
          <w:highlight w:val="lightGray"/>
        </w:rPr>
        <w:t>concept/site development/final</w:t>
      </w:r>
      <w:r>
        <w:t xml:space="preserve"> SWM analysis and design for </w:t>
      </w:r>
      <w:r w:rsidRPr="416BC536">
        <w:rPr>
          <w:highlight w:val="lightGray"/>
        </w:rPr>
        <w:t>project name here</w:t>
      </w:r>
      <w:r>
        <w:t xml:space="preserve"> located in </w:t>
      </w:r>
      <w:r w:rsidRPr="416BC536">
        <w:rPr>
          <w:highlight w:val="lightGray"/>
        </w:rPr>
        <w:t>county name here</w:t>
      </w:r>
      <w:r>
        <w:t xml:space="preserve">. The purpose of the project is </w:t>
      </w:r>
      <w:r w:rsidRPr="416BC536">
        <w:rPr>
          <w:highlight w:val="lightGray"/>
        </w:rPr>
        <w:t>purpose here</w:t>
      </w:r>
      <w:r>
        <w:t xml:space="preserve"> and consists of the following work: </w:t>
      </w:r>
      <w:r w:rsidRPr="416BC536">
        <w:rPr>
          <w:highlight w:val="lightGray"/>
        </w:rPr>
        <w:t xml:space="preserve">constructing/retrofitting work </w:t>
      </w:r>
      <w:r w:rsidR="006F0796" w:rsidRPr="416BC536">
        <w:rPr>
          <w:highlight w:val="lightGray"/>
        </w:rPr>
        <w:t>here</w:t>
      </w:r>
      <w:r w:rsidR="00566067">
        <w:rPr>
          <w:highlight w:val="lightGray"/>
        </w:rPr>
        <w:t>.  Include if the existing roadway is an open section or closed section and any modifications to that</w:t>
      </w:r>
      <w:r w:rsidR="007D58CE">
        <w:rPr>
          <w:highlight w:val="lightGray"/>
        </w:rPr>
        <w:t xml:space="preserve"> drainage pattern</w:t>
      </w:r>
      <w:r w:rsidR="00566067">
        <w:rPr>
          <w:highlight w:val="lightGray"/>
        </w:rPr>
        <w:t>.</w:t>
      </w:r>
      <w:r>
        <w:t xml:space="preserve"> </w:t>
      </w:r>
    </w:p>
    <w:p w14:paraId="4EF81CA0" w14:textId="77777777" w:rsidR="0043295D" w:rsidRDefault="0043295D" w:rsidP="0043295D">
      <w:pPr>
        <w:pStyle w:val="NoSpacing"/>
        <w:jc w:val="both"/>
      </w:pPr>
    </w:p>
    <w:p w14:paraId="57ED9B63" w14:textId="77777777" w:rsidR="0043295D" w:rsidRPr="0043295D" w:rsidRDefault="0043295D" w:rsidP="0043295D">
      <w:pPr>
        <w:pStyle w:val="NoSpacing"/>
        <w:jc w:val="both"/>
        <w:rPr>
          <w:color w:val="FF0000"/>
        </w:rPr>
      </w:pPr>
      <w:r w:rsidRPr="0043295D">
        <w:rPr>
          <w:color w:val="FF0000"/>
          <w:highlight w:val="yellow"/>
        </w:rPr>
        <w:t>-OR-</w:t>
      </w:r>
    </w:p>
    <w:p w14:paraId="516F053F" w14:textId="77777777" w:rsidR="0043295D" w:rsidRDefault="0043295D" w:rsidP="0043295D">
      <w:pPr>
        <w:pStyle w:val="NoSpacing"/>
        <w:jc w:val="both"/>
      </w:pPr>
    </w:p>
    <w:p w14:paraId="2B292B63" w14:textId="77777777" w:rsidR="0043295D" w:rsidRDefault="0043295D" w:rsidP="0043295D">
      <w:pPr>
        <w:pStyle w:val="NoSpacing"/>
        <w:jc w:val="both"/>
      </w:pPr>
      <w:r>
        <w:t xml:space="preserve">Submittal </w:t>
      </w:r>
      <w:proofErr w:type="gramStart"/>
      <w:r>
        <w:t>Phase: {</w:t>
      </w:r>
      <w:proofErr w:type="gramEnd"/>
      <w:r>
        <w:t>Concept, Site Development, Final}</w:t>
      </w:r>
    </w:p>
    <w:p w14:paraId="65724536" w14:textId="77777777" w:rsidR="0043295D" w:rsidRDefault="0043295D" w:rsidP="0043295D">
      <w:pPr>
        <w:pStyle w:val="NoSpacing"/>
        <w:jc w:val="both"/>
      </w:pPr>
      <w:r>
        <w:t xml:space="preserve">Project Name: </w:t>
      </w:r>
    </w:p>
    <w:p w14:paraId="6BD6170F" w14:textId="77777777" w:rsidR="0043295D" w:rsidRDefault="0043295D" w:rsidP="0043295D">
      <w:pPr>
        <w:pStyle w:val="NoSpacing"/>
        <w:jc w:val="both"/>
      </w:pPr>
      <w:r>
        <w:t>County:</w:t>
      </w:r>
    </w:p>
    <w:p w14:paraId="0F3F909D" w14:textId="77777777" w:rsidR="0043295D" w:rsidRDefault="0043295D" w:rsidP="0043295D">
      <w:pPr>
        <w:pStyle w:val="NoSpacing"/>
        <w:jc w:val="both"/>
      </w:pPr>
      <w:r>
        <w:t>Purpose:</w:t>
      </w:r>
    </w:p>
    <w:p w14:paraId="149B9BBF" w14:textId="77777777" w:rsidR="0043295D" w:rsidRDefault="0043295D" w:rsidP="0043295D">
      <w:pPr>
        <w:pStyle w:val="NoSpacing"/>
        <w:jc w:val="both"/>
      </w:pPr>
    </w:p>
    <w:p w14:paraId="30B2B785" w14:textId="77777777" w:rsidR="0043295D" w:rsidRDefault="0043295D" w:rsidP="0043295D">
      <w:pPr>
        <w:pStyle w:val="NoSpacing"/>
        <w:jc w:val="both"/>
      </w:pPr>
      <w:r>
        <w:t xml:space="preserve">Work to be completed: </w:t>
      </w:r>
    </w:p>
    <w:p w14:paraId="0CF2A5AA" w14:textId="70B37944" w:rsidR="00DE6864" w:rsidRDefault="00DE6864" w:rsidP="003A1377">
      <w:pPr>
        <w:pStyle w:val="Heading1"/>
        <w:jc w:val="both"/>
      </w:pPr>
      <w:bookmarkStart w:id="8" w:name="_Toc128032483"/>
      <w:bookmarkStart w:id="9" w:name="_Toc154561243"/>
      <w:bookmarkStart w:id="10" w:name="_Toc156997972"/>
      <w:bookmarkStart w:id="11" w:name="_Toc156998994"/>
      <w:bookmarkStart w:id="12" w:name="_Toc128032482"/>
      <w:r>
        <w:t>REGULATORY REQUIREME</w:t>
      </w:r>
      <w:r w:rsidR="003175BD">
        <w:t>N</w:t>
      </w:r>
      <w:r>
        <w:t>TS</w:t>
      </w:r>
      <w:bookmarkEnd w:id="8"/>
      <w:r w:rsidR="00BD762F">
        <w:t xml:space="preserve"> (Check those that apply)</w:t>
      </w:r>
      <w:bookmarkEnd w:id="9"/>
      <w:bookmarkEnd w:id="10"/>
      <w:bookmarkEnd w:id="11"/>
    </w:p>
    <w:p w14:paraId="66D7F72E" w14:textId="7750363A" w:rsidR="00995E51" w:rsidRDefault="00DC577F" w:rsidP="00995E51">
      <w:pPr>
        <w:tabs>
          <w:tab w:val="left" w:pos="360"/>
        </w:tabs>
        <w:spacing w:before="240" w:line="240" w:lineRule="auto"/>
        <w:ind w:left="360" w:right="720" w:hanging="360"/>
        <w:jc w:val="both"/>
      </w:pPr>
      <w:sdt>
        <w:sdtPr>
          <w:rPr>
            <w:rFonts w:ascii="MS Gothic" w:eastAsia="MS Gothic" w:hAnsi="MS Gothic"/>
            <w:b/>
            <w:bCs/>
          </w:rPr>
          <w:id w:val="-10751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BC5" w:rsidRPr="51632701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7D575B">
        <w:tab/>
      </w:r>
      <w:r w:rsidR="270DD76F" w:rsidRPr="51632701">
        <w:rPr>
          <w:b/>
          <w:bCs/>
        </w:rPr>
        <w:t>NPDES/NOI</w:t>
      </w:r>
      <w:r w:rsidR="00DE6864" w:rsidRPr="51632701">
        <w:rPr>
          <w:b/>
          <w:bCs/>
        </w:rPr>
        <w:t xml:space="preserve"> </w:t>
      </w:r>
      <w:r w:rsidR="615AC92E" w:rsidRPr="51632701">
        <w:rPr>
          <w:b/>
          <w:bCs/>
        </w:rPr>
        <w:t xml:space="preserve">Permit - </w:t>
      </w:r>
      <w:r w:rsidR="615AC92E" w:rsidRPr="2BD0801F">
        <w:t>Permit</w:t>
      </w:r>
      <w:r w:rsidR="00DE6864" w:rsidRPr="2BD0801F">
        <w:t xml:space="preserve"> </w:t>
      </w:r>
      <w:r w:rsidR="0032256C" w:rsidRPr="2BD0801F">
        <w:t>is</w:t>
      </w:r>
      <w:r w:rsidR="00DE6864" w:rsidRPr="2BD0801F">
        <w:t xml:space="preserve"> r</w:t>
      </w:r>
      <w:r w:rsidR="00DE6864" w:rsidRPr="0030111F">
        <w:t xml:space="preserve">equired </w:t>
      </w:r>
      <w:r w:rsidR="003A3F29" w:rsidRPr="0030111F">
        <w:t>for projects that</w:t>
      </w:r>
      <w:r w:rsidR="00DE6864" w:rsidRPr="0030111F">
        <w:t xml:space="preserve"> disturb </w:t>
      </w:r>
      <w:r w:rsidR="48A3DD0B" w:rsidRPr="0030111F">
        <w:t>on</w:t>
      </w:r>
      <w:r w:rsidR="00DE6864" w:rsidRPr="0030111F">
        <w:t>e</w:t>
      </w:r>
      <w:r w:rsidR="48A3DD0B" w:rsidRPr="0030111F">
        <w:t xml:space="preserve"> acre or more.</w:t>
      </w:r>
    </w:p>
    <w:p w14:paraId="04B0C801" w14:textId="186C6FD2" w:rsidR="00DE6864" w:rsidRPr="0030111F" w:rsidRDefault="00DC577F" w:rsidP="00760D50">
      <w:pPr>
        <w:spacing w:before="240" w:line="240" w:lineRule="auto"/>
        <w:ind w:left="360" w:hanging="360"/>
        <w:jc w:val="both"/>
      </w:pPr>
      <w:sdt>
        <w:sdtPr>
          <w:rPr>
            <w:b/>
            <w:bCs/>
          </w:rPr>
          <w:id w:val="-109146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80269CE" w:rsidRPr="2BD0801F">
            <w:rPr>
              <w:rFonts w:ascii="MS Gothic" w:eastAsia="MS Gothic" w:hAnsi="MS Gothic" w:cs="MS Gothic"/>
              <w:b/>
              <w:bCs/>
            </w:rPr>
            <w:t>☐</w:t>
          </w:r>
        </w:sdtContent>
      </w:sdt>
      <w:r w:rsidR="00D743D4" w:rsidRPr="2BD0801F">
        <w:rPr>
          <w:b/>
          <w:bCs/>
        </w:rPr>
        <w:t xml:space="preserve"> </w:t>
      </w:r>
      <w:r w:rsidR="00DE6864" w:rsidRPr="2BD0801F">
        <w:rPr>
          <w:b/>
          <w:bCs/>
        </w:rPr>
        <w:t>Anne Arundel Soil Conservation District</w:t>
      </w:r>
      <w:r w:rsidR="00DE6864">
        <w:t xml:space="preserve"> </w:t>
      </w:r>
      <w:r w:rsidR="00DE6864" w:rsidRPr="2BD0801F">
        <w:rPr>
          <w:b/>
          <w:bCs/>
        </w:rPr>
        <w:t>Review</w:t>
      </w:r>
      <w:r w:rsidR="00DE6864">
        <w:t xml:space="preserve"> - </w:t>
      </w:r>
      <w:r w:rsidR="007C3748">
        <w:t>P</w:t>
      </w:r>
      <w:r w:rsidR="00DE6864">
        <w:t>roject</w:t>
      </w:r>
      <w:r w:rsidR="007C3748">
        <w:t>s</w:t>
      </w:r>
      <w:r w:rsidR="00DE6864">
        <w:t xml:space="preserve"> located within the Severn River watershed</w:t>
      </w:r>
      <w:r w:rsidR="009801B9">
        <w:t xml:space="preserve"> </w:t>
      </w:r>
      <w:r w:rsidR="00DE6864">
        <w:t>require submittal to and approval from the Anne Arundel Soil Conservation District, in accordance with MD Code, Environment, 4-308.</w:t>
      </w:r>
    </w:p>
    <w:p w14:paraId="4B9F16B9" w14:textId="215C1A33" w:rsidR="00DE6864" w:rsidRPr="0030111F" w:rsidRDefault="00DC577F" w:rsidP="00760D50">
      <w:pPr>
        <w:widowControl w:val="0"/>
        <w:tabs>
          <w:tab w:val="left" w:pos="180"/>
          <w:tab w:val="left" w:pos="1461"/>
        </w:tabs>
        <w:autoSpaceDE w:val="0"/>
        <w:autoSpaceDN w:val="0"/>
        <w:spacing w:after="0" w:line="256" w:lineRule="auto"/>
        <w:ind w:left="360" w:right="395" w:hanging="360"/>
      </w:pPr>
      <w:sdt>
        <w:sdtPr>
          <w:rPr>
            <w:b/>
            <w:bCs/>
          </w:rPr>
          <w:id w:val="161909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D5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760D50">
        <w:rPr>
          <w:b/>
          <w:bCs/>
        </w:rPr>
        <w:tab/>
      </w:r>
      <w:r w:rsidR="00DE6864" w:rsidRPr="000F4E5D">
        <w:rPr>
          <w:b/>
          <w:bCs/>
        </w:rPr>
        <w:t xml:space="preserve">TIER </w:t>
      </w:r>
      <w:r w:rsidR="7DE52DED" w:rsidRPr="000F4E5D">
        <w:rPr>
          <w:b/>
          <w:bCs/>
        </w:rPr>
        <w:t>II</w:t>
      </w:r>
      <w:r w:rsidR="00DE6864" w:rsidRPr="000F4E5D">
        <w:rPr>
          <w:b/>
          <w:bCs/>
        </w:rPr>
        <w:t xml:space="preserve"> Review</w:t>
      </w:r>
      <w:r w:rsidR="00DE6864" w:rsidRPr="0030111F">
        <w:t xml:space="preserve"> - </w:t>
      </w:r>
      <w:r w:rsidR="004E5F52" w:rsidRPr="0030111F">
        <w:t xml:space="preserve">Projects </w:t>
      </w:r>
      <w:r w:rsidR="00DE6864" w:rsidRPr="0030111F">
        <w:t xml:space="preserve">located within a TIER </w:t>
      </w:r>
      <w:r w:rsidR="28F7D3A0" w:rsidRPr="0030111F">
        <w:t>II</w:t>
      </w:r>
      <w:r w:rsidR="00DE6864" w:rsidRPr="0030111F">
        <w:t xml:space="preserve"> watershed</w:t>
      </w:r>
      <w:r w:rsidR="004E5F52" w:rsidRPr="0030111F">
        <w:t xml:space="preserve"> </w:t>
      </w:r>
      <w:r w:rsidR="3AA185CC" w:rsidRPr="0030111F">
        <w:t xml:space="preserve">with an LOD greater than one acre </w:t>
      </w:r>
      <w:r w:rsidR="004E5F52" w:rsidRPr="0030111F">
        <w:t>require completion of the</w:t>
      </w:r>
      <w:r w:rsidR="00DE6864" w:rsidRPr="0030111F">
        <w:t xml:space="preserve"> NPDES anti-degradation checklist</w:t>
      </w:r>
      <w:r w:rsidR="00DE3554">
        <w:t xml:space="preserve"> which should be included as part of the SWM narrative.  E</w:t>
      </w:r>
      <w:r w:rsidR="00DE6864" w:rsidRPr="0030111F">
        <w:t>nhanced ESC measures should be provided for work proposed in the TIER 2 buffer.</w:t>
      </w:r>
      <w:r w:rsidR="003D4003">
        <w:t xml:space="preserve">  </w:t>
      </w:r>
    </w:p>
    <w:p w14:paraId="6303EF66" w14:textId="59CDD7E6" w:rsidR="00DE6864" w:rsidRPr="00760D50" w:rsidRDefault="00DC577F" w:rsidP="00760D50">
      <w:pPr>
        <w:tabs>
          <w:tab w:val="left" w:pos="180"/>
          <w:tab w:val="left" w:pos="4036"/>
        </w:tabs>
        <w:suppressAutoHyphens/>
        <w:autoSpaceDE w:val="0"/>
        <w:autoSpaceDN w:val="0"/>
        <w:adjustRightInd w:val="0"/>
        <w:spacing w:before="180" w:after="0" w:line="240" w:lineRule="auto"/>
        <w:ind w:left="360" w:hanging="360"/>
        <w:textAlignment w:val="center"/>
      </w:pPr>
      <w:sdt>
        <w:sdtPr>
          <w:rPr>
            <w:rFonts w:cs="Times New Roman"/>
            <w:b/>
            <w:bCs/>
          </w:rPr>
          <w:id w:val="43594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D5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C3C98">
        <w:rPr>
          <w:rFonts w:cs="Times New Roman"/>
          <w:b/>
          <w:bCs/>
        </w:rPr>
        <w:tab/>
      </w:r>
      <w:r w:rsidR="00DE6864" w:rsidRPr="000F4E5D">
        <w:rPr>
          <w:rFonts w:cs="Times New Roman"/>
          <w:b/>
          <w:bCs/>
        </w:rPr>
        <w:t>Critical Area Review</w:t>
      </w:r>
      <w:r w:rsidR="00DE6864" w:rsidRPr="000F4E5D">
        <w:rPr>
          <w:rFonts w:cs="Times New Roman"/>
        </w:rPr>
        <w:t xml:space="preserve"> </w:t>
      </w:r>
      <w:r w:rsidR="004E5F52" w:rsidRPr="000F4E5D">
        <w:rPr>
          <w:rFonts w:cs="Times New Roman"/>
        </w:rPr>
        <w:t>–</w:t>
      </w:r>
      <w:r w:rsidR="00DE6864" w:rsidRPr="000F4E5D">
        <w:rPr>
          <w:rFonts w:cs="Times New Roman"/>
        </w:rPr>
        <w:t xml:space="preserve"> </w:t>
      </w:r>
      <w:r w:rsidR="004E5F52" w:rsidRPr="000F4E5D">
        <w:rPr>
          <w:rFonts w:cs="Times New Roman"/>
        </w:rPr>
        <w:t xml:space="preserve">Projects that lie </w:t>
      </w:r>
      <w:r w:rsidR="00DE6864" w:rsidRPr="000F4E5D">
        <w:rPr>
          <w:rFonts w:cs="Times New Roman"/>
        </w:rPr>
        <w:t>within the Chesapeake Bay Critical Area</w:t>
      </w:r>
      <w:r w:rsidR="004E5F52" w:rsidRPr="000F4E5D">
        <w:rPr>
          <w:rFonts w:cs="Times New Roman"/>
        </w:rPr>
        <w:t xml:space="preserve"> require </w:t>
      </w:r>
      <w:r w:rsidR="00DE6864" w:rsidRPr="000F4E5D">
        <w:rPr>
          <w:rFonts w:cs="Times New Roman"/>
        </w:rPr>
        <w:t>review by the Critical Area Commission.</w:t>
      </w:r>
    </w:p>
    <w:p w14:paraId="1A8106E6" w14:textId="6928FCA1" w:rsidR="00DE6864" w:rsidRDefault="00DC577F" w:rsidP="00760D50">
      <w:pPr>
        <w:tabs>
          <w:tab w:val="left" w:pos="180"/>
          <w:tab w:val="left" w:pos="4036"/>
        </w:tabs>
        <w:suppressAutoHyphens/>
        <w:autoSpaceDE w:val="0"/>
        <w:autoSpaceDN w:val="0"/>
        <w:adjustRightInd w:val="0"/>
        <w:spacing w:before="180" w:after="0" w:line="240" w:lineRule="auto"/>
        <w:ind w:left="360" w:hanging="360"/>
        <w:textAlignment w:val="center"/>
      </w:pPr>
      <w:sdt>
        <w:sdtPr>
          <w:rPr>
            <w:b/>
          </w:rPr>
          <w:id w:val="8240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D50">
            <w:rPr>
              <w:rFonts w:ascii="MS Gothic" w:eastAsia="MS Gothic" w:hAnsi="MS Gothic" w:hint="eastAsia"/>
              <w:b/>
            </w:rPr>
            <w:t>☐</w:t>
          </w:r>
        </w:sdtContent>
      </w:sdt>
      <w:r w:rsidR="006C3C98">
        <w:rPr>
          <w:b/>
        </w:rPr>
        <w:tab/>
      </w:r>
      <w:r w:rsidR="00DE6864" w:rsidRPr="000F4E5D">
        <w:rPr>
          <w:b/>
        </w:rPr>
        <w:t>DNR</w:t>
      </w:r>
      <w:r w:rsidR="00DE6864" w:rsidRPr="000F4E5D">
        <w:rPr>
          <w:b/>
          <w:bCs/>
        </w:rPr>
        <w:t xml:space="preserve"> Review</w:t>
      </w:r>
      <w:r w:rsidR="00DE6864" w:rsidRPr="0030111F">
        <w:t xml:space="preserve"> </w:t>
      </w:r>
      <w:r w:rsidR="004E5F52" w:rsidRPr="0030111F">
        <w:t>–</w:t>
      </w:r>
      <w:r w:rsidR="00DE6864" w:rsidRPr="0030111F">
        <w:t xml:space="preserve"> </w:t>
      </w:r>
      <w:r w:rsidR="004E5F52" w:rsidRPr="0030111F">
        <w:t>Projects located</w:t>
      </w:r>
      <w:r w:rsidR="00DE6864" w:rsidRPr="0030111F">
        <w:t xml:space="preserve"> in a </w:t>
      </w:r>
      <w:r w:rsidR="001001D8">
        <w:t>Use III</w:t>
      </w:r>
      <w:r w:rsidR="00DE6864" w:rsidRPr="0030111F">
        <w:t xml:space="preserve"> watershed </w:t>
      </w:r>
      <w:r w:rsidR="00A03402">
        <w:t>must</w:t>
      </w:r>
      <w:r w:rsidR="00DE6864" w:rsidRPr="0030111F">
        <w:t xml:space="preserve"> consider thermal impacts</w:t>
      </w:r>
      <w:r w:rsidR="00A03402">
        <w:t xml:space="preserve"> </w:t>
      </w:r>
      <w:r w:rsidR="00DE6864" w:rsidRPr="0030111F">
        <w:t>and shall not</w:t>
      </w:r>
      <w:r w:rsidR="00A03402">
        <w:t xml:space="preserve"> include</w:t>
      </w:r>
      <w:r w:rsidR="00DE6864" w:rsidRPr="0030111F">
        <w:t xml:space="preserve"> wet pools</w:t>
      </w:r>
      <w:r w:rsidR="004E5F52" w:rsidRPr="0030111F">
        <w:t xml:space="preserve"> as part of the Stormwater Management and Erosion Sediment Control design</w:t>
      </w:r>
      <w:r w:rsidR="00DE6864" w:rsidRPr="0030111F">
        <w:t>.</w:t>
      </w:r>
      <w:r w:rsidR="004E5F52" w:rsidRPr="0030111F">
        <w:t xml:space="preserve">  </w:t>
      </w:r>
      <w:r w:rsidR="00DE6864" w:rsidRPr="0030111F">
        <w:t xml:space="preserve">Coordination with DNR may be required. </w:t>
      </w:r>
    </w:p>
    <w:p w14:paraId="1DF3BA41" w14:textId="097F3391" w:rsidR="00C765AC" w:rsidRDefault="00DC577F" w:rsidP="00760D50">
      <w:pPr>
        <w:tabs>
          <w:tab w:val="left" w:pos="180"/>
          <w:tab w:val="left" w:pos="4036"/>
        </w:tabs>
        <w:suppressAutoHyphens/>
        <w:autoSpaceDE w:val="0"/>
        <w:autoSpaceDN w:val="0"/>
        <w:adjustRightInd w:val="0"/>
        <w:spacing w:before="180" w:after="0" w:line="240" w:lineRule="auto"/>
        <w:ind w:left="360" w:hanging="360"/>
        <w:textAlignment w:val="center"/>
      </w:pPr>
      <w:sdt>
        <w:sdtPr>
          <w:rPr>
            <w:b/>
            <w:bCs/>
          </w:rPr>
          <w:id w:val="-210363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D50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796678">
        <w:rPr>
          <w:b/>
          <w:bCs/>
        </w:rPr>
        <w:tab/>
      </w:r>
      <w:r w:rsidR="001001D8" w:rsidRPr="000F4E5D">
        <w:rPr>
          <w:b/>
          <w:bCs/>
        </w:rPr>
        <w:t>Dam Safety/</w:t>
      </w:r>
      <w:r w:rsidR="00C765AC" w:rsidRPr="000F4E5D">
        <w:rPr>
          <w:b/>
          <w:bCs/>
        </w:rPr>
        <w:t>Small Pond Review</w:t>
      </w:r>
      <w:r w:rsidR="00C765AC">
        <w:t xml:space="preserve"> – SHA PRD Small Pond Review is required for </w:t>
      </w:r>
      <w:r w:rsidR="001001D8">
        <w:t>projects meeting the criteria for a small pond based on the</w:t>
      </w:r>
      <w:r w:rsidR="008A18F6">
        <w:t xml:space="preserve"> latest</w:t>
      </w:r>
      <w:r w:rsidR="001001D8">
        <w:t xml:space="preserve"> </w:t>
      </w:r>
      <w:r w:rsidR="001001D8" w:rsidRPr="000F4E5D">
        <w:rPr>
          <w:highlight w:val="yellow"/>
        </w:rPr>
        <w:t>MDE flowchart</w:t>
      </w:r>
      <w:r w:rsidR="026CD5B3" w:rsidRPr="000F4E5D">
        <w:rPr>
          <w:highlight w:val="yellow"/>
        </w:rPr>
        <w:t>.</w:t>
      </w:r>
      <w:r w:rsidR="301A4F57" w:rsidRPr="1696450B">
        <w:rPr>
          <w:b/>
          <w:bCs/>
          <w:i/>
          <w:iCs/>
          <w:highlight w:val="yellow"/>
        </w:rPr>
        <w:t xml:space="preserve"> </w:t>
      </w:r>
      <w:r w:rsidR="093D8DF6">
        <w:t xml:space="preserve">Ponds requiring dam safety review </w:t>
      </w:r>
      <w:r w:rsidR="00B57ACB">
        <w:t>and some small ponds</w:t>
      </w:r>
      <w:r w:rsidR="00FB735F">
        <w:t xml:space="preserve"> (as identified in the flow chart) </w:t>
      </w:r>
      <w:r w:rsidR="093D8DF6">
        <w:t>will be reviewed by</w:t>
      </w:r>
      <w:r w:rsidR="266B7F8B">
        <w:t xml:space="preserve"> MDE.  </w:t>
      </w:r>
      <w:r w:rsidR="54BC1B93" w:rsidRPr="1ED6538E">
        <w:t>E</w:t>
      </w:r>
      <w:r w:rsidR="301A4F57" w:rsidRPr="1ED6538E">
        <w:t xml:space="preserve">very </w:t>
      </w:r>
      <w:r w:rsidR="2B10F70D" w:rsidRPr="1ED6538E">
        <w:t>s</w:t>
      </w:r>
      <w:r w:rsidR="301A4F57" w:rsidRPr="1ED6538E">
        <w:t xml:space="preserve">mall </w:t>
      </w:r>
      <w:r w:rsidR="26557F57" w:rsidRPr="1ED6538E">
        <w:t>p</w:t>
      </w:r>
      <w:r w:rsidR="301A4F57" w:rsidRPr="1ED6538E">
        <w:t>ond facility is required to have a standalone report after concept level evaluation</w:t>
      </w:r>
      <w:r w:rsidR="66265648" w:rsidRPr="1ED6538E">
        <w:t>.</w:t>
      </w:r>
      <w:r w:rsidR="5D39B961" w:rsidRPr="1ED6538E">
        <w:t xml:space="preserve">  </w:t>
      </w:r>
      <w:r w:rsidR="003A7D46">
        <w:t>For MDE</w:t>
      </w:r>
      <w:r w:rsidR="5D39B961" w:rsidRPr="1ED6538E">
        <w:t xml:space="preserve"> reviews, provide a standalone report to SHA PRD for screening before submittal to MDE.  </w:t>
      </w:r>
    </w:p>
    <w:p w14:paraId="3DDF4680" w14:textId="4BB62102" w:rsidR="005A5290" w:rsidRDefault="00EE449F" w:rsidP="003A1377">
      <w:pPr>
        <w:pStyle w:val="Heading1"/>
        <w:spacing w:line="240" w:lineRule="auto"/>
        <w:jc w:val="both"/>
      </w:pPr>
      <w:bookmarkStart w:id="13" w:name="_Toc154561245"/>
      <w:bookmarkStart w:id="14" w:name="_Toc156997973"/>
      <w:bookmarkStart w:id="15" w:name="_Toc156998995"/>
      <w:bookmarkEnd w:id="12"/>
      <w:r>
        <w:lastRenderedPageBreak/>
        <w:t>STORMWATER MANAGEMENT ANALYSIS</w:t>
      </w:r>
      <w:bookmarkEnd w:id="13"/>
      <w:bookmarkEnd w:id="14"/>
      <w:bookmarkEnd w:id="15"/>
    </w:p>
    <w:p w14:paraId="200651AC" w14:textId="29A6CF10" w:rsidR="00D8017E" w:rsidRDefault="00FB3EA4" w:rsidP="00EF60BD">
      <w:pPr>
        <w:spacing w:before="240"/>
      </w:pPr>
      <w:r>
        <w:t>The 2000 Maryland S</w:t>
      </w:r>
      <w:r w:rsidR="002008FF">
        <w:t>tormwater Design Manual</w:t>
      </w:r>
      <w:r>
        <w:t>, Volumes I and II</w:t>
      </w:r>
      <w:r w:rsidR="008057AE">
        <w:t xml:space="preserve"> including</w:t>
      </w:r>
      <w:r>
        <w:t xml:space="preserve"> </w:t>
      </w:r>
      <w:r w:rsidR="00262A1E">
        <w:t>revisions based on the Stormwater Management Act of 20</w:t>
      </w:r>
      <w:r w:rsidR="00C72144">
        <w:t>07</w:t>
      </w:r>
      <w:r>
        <w:t xml:space="preserve"> and subsequent updates by MDE </w:t>
      </w:r>
      <w:r w:rsidR="002008FF">
        <w:t>and the MDOT SHA Sediment and Stormwater Guidelines and Procedures (</w:t>
      </w:r>
      <w:r w:rsidR="009C2DE2">
        <w:t>latest version</w:t>
      </w:r>
      <w:r w:rsidR="002008FF">
        <w:t>)</w:t>
      </w:r>
      <w:r>
        <w:t xml:space="preserve"> </w:t>
      </w:r>
      <w:r w:rsidR="00524587">
        <w:t>must be</w:t>
      </w:r>
      <w:r>
        <w:t xml:space="preserve"> used to determine qualitative and quantitative</w:t>
      </w:r>
      <w:r w:rsidR="00AE2583">
        <w:t xml:space="preserve"> </w:t>
      </w:r>
      <w:r>
        <w:t>needs</w:t>
      </w:r>
      <w:r w:rsidR="002008FF">
        <w:t xml:space="preserve">. The Environmental Site Design (ESD) requirements </w:t>
      </w:r>
      <w:r w:rsidR="00E909F5">
        <w:t>have been</w:t>
      </w:r>
      <w:r w:rsidR="002008FF">
        <w:t xml:space="preserve"> implemented to the Maximum Extent Practicable (MEP) within the project limits</w:t>
      </w:r>
      <w:r w:rsidR="00AE2583">
        <w:t xml:space="preserve"> </w:t>
      </w:r>
      <w:r w:rsidR="00D914B9">
        <w:t xml:space="preserve">to </w:t>
      </w:r>
      <w:r w:rsidR="002008FF">
        <w:t xml:space="preserve">manage runoff as close to its source as possible. </w:t>
      </w:r>
      <w:r w:rsidR="00E82B9D" w:rsidRPr="00C06D95">
        <w:rPr>
          <w:highlight w:val="darkGray"/>
        </w:rPr>
        <w:t>[</w:t>
      </w:r>
      <w:r w:rsidR="00591C9E" w:rsidRPr="00C06D95">
        <w:rPr>
          <w:highlight w:val="darkGray"/>
        </w:rPr>
        <w:t xml:space="preserve">Update </w:t>
      </w:r>
      <w:r w:rsidR="00E82B9D" w:rsidRPr="00C06D95">
        <w:rPr>
          <w:highlight w:val="darkGray"/>
        </w:rPr>
        <w:t>text as needed.]</w:t>
      </w:r>
      <w:r w:rsidR="00E82B9D">
        <w:t xml:space="preserve"> </w:t>
      </w:r>
    </w:p>
    <w:p w14:paraId="5438DC46" w14:textId="48F81A95" w:rsidR="00963070" w:rsidRDefault="00E47F71" w:rsidP="7E1EDB74">
      <w:r>
        <w:t xml:space="preserve">The stormwater study area (SSA) represents the area draining to each POI in existing conditions within the </w:t>
      </w:r>
      <w:r w:rsidRPr="7E1EDB74">
        <w:rPr>
          <w:highlight w:val="darkGray"/>
        </w:rPr>
        <w:t>project LOD/</w:t>
      </w:r>
      <w:r w:rsidR="00110CDF" w:rsidRPr="7E1EDB74">
        <w:rPr>
          <w:highlight w:val="darkGray"/>
        </w:rPr>
        <w:t xml:space="preserve">SHA </w:t>
      </w:r>
      <w:r w:rsidRPr="7E1EDB74">
        <w:rPr>
          <w:highlight w:val="darkGray"/>
        </w:rPr>
        <w:t>right-of-way</w:t>
      </w:r>
      <w:r>
        <w:t xml:space="preserve">. If the existing imperviousness for the </w:t>
      </w:r>
      <w:r w:rsidR="00544874">
        <w:t>drainage area</w:t>
      </w:r>
      <w:r>
        <w:t xml:space="preserve"> within the stormwater study area is greater than 40% then the </w:t>
      </w:r>
      <w:r w:rsidR="00544874">
        <w:t>area</w:t>
      </w:r>
      <w:r>
        <w:t xml:space="preserve"> is classified as ‘redevelopment’. Conversely, if the imperviousness for the </w:t>
      </w:r>
      <w:r w:rsidR="00544874">
        <w:t>drainage area</w:t>
      </w:r>
      <w:r>
        <w:t xml:space="preserve"> within the stormwater study area is 40% or less than the </w:t>
      </w:r>
      <w:r w:rsidR="00544874">
        <w:t>area</w:t>
      </w:r>
      <w:r>
        <w:t xml:space="preserve"> is classified as ‘new development’.</w:t>
      </w:r>
    </w:p>
    <w:p w14:paraId="58D8112A" w14:textId="77777777" w:rsidR="00EE449F" w:rsidRDefault="00EE449F" w:rsidP="00EE449F">
      <w:pPr>
        <w:rPr>
          <w:b/>
        </w:rPr>
      </w:pPr>
      <w:r>
        <w:rPr>
          <w:rFonts w:cstheme="minorHAnsi"/>
          <w:b/>
          <w:i/>
          <w:sz w:val="24"/>
          <w:u w:val="single"/>
        </w:rPr>
        <w:t xml:space="preserve">Computational Analysis </w:t>
      </w:r>
      <w:r w:rsidRPr="00462CC2">
        <w:rPr>
          <w:rFonts w:cstheme="minorHAnsi"/>
          <w:b/>
          <w:i/>
          <w:sz w:val="24"/>
          <w:highlight w:val="darkGray"/>
          <w:u w:val="single"/>
        </w:rPr>
        <w:t>– edit as needed</w:t>
      </w:r>
    </w:p>
    <w:p w14:paraId="41DFCAC6" w14:textId="01C57EEC" w:rsidR="00EE449F" w:rsidRDefault="00EE449F" w:rsidP="00EE449F">
      <w:pPr>
        <w:spacing w:line="240" w:lineRule="auto"/>
        <w:jc w:val="both"/>
      </w:pPr>
      <w:r>
        <w:t xml:space="preserve">A </w:t>
      </w:r>
      <w:r w:rsidRPr="1696450B">
        <w:rPr>
          <w:highlight w:val="lightGray"/>
        </w:rPr>
        <w:t>“</w:t>
      </w:r>
      <w:proofErr w:type="spellStart"/>
      <w:r w:rsidRPr="1696450B">
        <w:rPr>
          <w:highlight w:val="lightGray"/>
        </w:rPr>
        <w:t>HydroCAD</w:t>
      </w:r>
      <w:proofErr w:type="spellEnd"/>
      <w:r w:rsidRPr="1696450B">
        <w:rPr>
          <w:highlight w:val="lightGray"/>
        </w:rPr>
        <w:t>/TR-20/TR-55”</w:t>
      </w:r>
      <w:r>
        <w:t xml:space="preserve"> analysis was performed for each study location for both existing and proposed conditions to calculate peak discharges. </w:t>
      </w:r>
      <w:r w:rsidR="00C2048D" w:rsidRPr="1696450B">
        <w:rPr>
          <w:highlight w:val="darkGray"/>
        </w:rPr>
        <w:t>[Include additional information if applicable.]</w:t>
      </w:r>
    </w:p>
    <w:p w14:paraId="37DF1252" w14:textId="42114028" w:rsidR="2362E287" w:rsidRDefault="2362E287" w:rsidP="1696450B">
      <w:pPr>
        <w:rPr>
          <w:rFonts w:ascii="Calibri" w:eastAsia="Calibri" w:hAnsi="Calibri" w:cs="Calibri"/>
        </w:rPr>
      </w:pPr>
      <w:r w:rsidRPr="1696450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darkGray"/>
          <w:u w:val="single"/>
        </w:rPr>
        <w:t xml:space="preserve">If there is no change from existing to proposed conditions </w:t>
      </w:r>
      <w:proofErr w:type="spellStart"/>
      <w:r w:rsidRPr="1696450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darkGray"/>
          <w:u w:val="single"/>
        </w:rPr>
        <w:t>tc</w:t>
      </w:r>
      <w:proofErr w:type="spellEnd"/>
      <w:r w:rsidRPr="1696450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highlight w:val="darkGray"/>
          <w:u w:val="single"/>
        </w:rPr>
        <w:t>, drainage area, or RCN, peak flow analysis is not required except as needed to ensure stability</w:t>
      </w:r>
    </w:p>
    <w:p w14:paraId="40FC439D" w14:textId="5305399B" w:rsidR="00483CC5" w:rsidRPr="00FD60A7" w:rsidRDefault="00D3190F" w:rsidP="00483CC5">
      <w:pPr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Description of POIs/LOIs</w:t>
      </w:r>
    </w:p>
    <w:p w14:paraId="4CA389DB" w14:textId="61054E98" w:rsidR="0021606A" w:rsidRDefault="00FA26BB" w:rsidP="0021606A">
      <w:pPr>
        <w:rPr>
          <w:b/>
          <w:highlight w:val="lightGray"/>
        </w:rPr>
      </w:pPr>
      <w:r w:rsidRPr="1ED6538E">
        <w:rPr>
          <w:b/>
          <w:highlight w:val="lightGray"/>
        </w:rPr>
        <w:t>Provide a general discussion of the changes</w:t>
      </w:r>
      <w:r w:rsidR="00E30505" w:rsidRPr="1ED6538E">
        <w:rPr>
          <w:b/>
          <w:highlight w:val="lightGray"/>
        </w:rPr>
        <w:t xml:space="preserve"> in land use, flow patterns, and drainage areas</w:t>
      </w:r>
      <w:r w:rsidR="00945505" w:rsidRPr="1ED6538E">
        <w:rPr>
          <w:b/>
          <w:highlight w:val="lightGray"/>
        </w:rPr>
        <w:t xml:space="preserve"> </w:t>
      </w:r>
      <w:r w:rsidRPr="1ED6538E">
        <w:rPr>
          <w:b/>
          <w:highlight w:val="lightGray"/>
        </w:rPr>
        <w:t xml:space="preserve">from existing to proposed </w:t>
      </w:r>
      <w:r w:rsidR="00945505" w:rsidRPr="1ED6538E">
        <w:rPr>
          <w:b/>
          <w:highlight w:val="lightGray"/>
        </w:rPr>
        <w:t xml:space="preserve">conditions </w:t>
      </w:r>
      <w:r w:rsidRPr="1ED6538E">
        <w:rPr>
          <w:b/>
          <w:highlight w:val="lightGray"/>
        </w:rPr>
        <w:t xml:space="preserve">for </w:t>
      </w:r>
      <w:r w:rsidR="00B0636D" w:rsidRPr="1ED6538E">
        <w:rPr>
          <w:b/>
          <w:highlight w:val="lightGray"/>
        </w:rPr>
        <w:t>each study location.  If the description</w:t>
      </w:r>
      <w:r w:rsidR="008F3DF4">
        <w:rPr>
          <w:b/>
          <w:highlight w:val="lightGray"/>
        </w:rPr>
        <w:t>s are</w:t>
      </w:r>
      <w:r w:rsidR="00B0636D" w:rsidRPr="1ED6538E">
        <w:rPr>
          <w:b/>
          <w:highlight w:val="lightGray"/>
        </w:rPr>
        <w:t xml:space="preserve"> similar, they can be grouped together into a single paragraph with any unique study </w:t>
      </w:r>
      <w:proofErr w:type="gramStart"/>
      <w:r w:rsidR="00B0636D" w:rsidRPr="1ED6538E">
        <w:rPr>
          <w:b/>
          <w:highlight w:val="lightGray"/>
        </w:rPr>
        <w:t>locations</w:t>
      </w:r>
      <w:proofErr w:type="gramEnd"/>
      <w:r w:rsidR="00B0636D" w:rsidRPr="1ED6538E">
        <w:rPr>
          <w:b/>
          <w:highlight w:val="lightGray"/>
        </w:rPr>
        <w:t xml:space="preserve"> </w:t>
      </w:r>
      <w:r w:rsidR="00FC2930" w:rsidRPr="1ED6538E">
        <w:rPr>
          <w:b/>
          <w:highlight w:val="lightGray"/>
        </w:rPr>
        <w:t>discussed under a separate paragraph.</w:t>
      </w:r>
      <w:r w:rsidR="00FC2930">
        <w:rPr>
          <w:b/>
        </w:rPr>
        <w:t xml:space="preserve">  </w:t>
      </w:r>
      <w:bookmarkStart w:id="16" w:name="_bookmark14"/>
      <w:bookmarkStart w:id="17" w:name="_bookmark10"/>
      <w:bookmarkEnd w:id="16"/>
      <w:bookmarkEnd w:id="17"/>
    </w:p>
    <w:p w14:paraId="62EE9D5B" w14:textId="069816E7" w:rsidR="7F981027" w:rsidRDefault="7F981027" w:rsidP="1ED6538E">
      <w:pPr>
        <w:rPr>
          <w:b/>
          <w:bCs/>
          <w:i/>
          <w:iCs/>
          <w:sz w:val="24"/>
          <w:szCs w:val="24"/>
          <w:u w:val="single"/>
        </w:rPr>
      </w:pPr>
      <w:r w:rsidRPr="1ED6538E">
        <w:rPr>
          <w:b/>
          <w:bCs/>
          <w:i/>
          <w:iCs/>
          <w:sz w:val="24"/>
          <w:szCs w:val="24"/>
          <w:u w:val="single"/>
        </w:rPr>
        <w:t>Small Pond</w:t>
      </w:r>
      <w:r w:rsidR="41B6A48D" w:rsidRPr="1ED6538E">
        <w:rPr>
          <w:b/>
          <w:bCs/>
          <w:i/>
          <w:iCs/>
          <w:sz w:val="24"/>
          <w:szCs w:val="24"/>
          <w:u w:val="single"/>
        </w:rPr>
        <w:t>/Dam Safety</w:t>
      </w:r>
      <w:r w:rsidRPr="1ED6538E">
        <w:rPr>
          <w:b/>
          <w:bCs/>
          <w:i/>
          <w:iCs/>
          <w:sz w:val="24"/>
          <w:szCs w:val="24"/>
          <w:u w:val="single"/>
        </w:rPr>
        <w:t xml:space="preserve"> Concept </w:t>
      </w:r>
      <w:r w:rsidR="5F189E71" w:rsidRPr="1ED6538E">
        <w:rPr>
          <w:b/>
          <w:bCs/>
          <w:i/>
          <w:iCs/>
          <w:sz w:val="24"/>
          <w:szCs w:val="24"/>
          <w:u w:val="single"/>
        </w:rPr>
        <w:t>Assessment</w:t>
      </w:r>
    </w:p>
    <w:p w14:paraId="7E892721" w14:textId="22E39B98" w:rsidR="7F981027" w:rsidRDefault="7F981027" w:rsidP="1ED6538E">
      <w:pPr>
        <w:rPr>
          <w:b/>
          <w:bCs/>
          <w:highlight w:val="lightGray"/>
        </w:rPr>
      </w:pPr>
      <w:r w:rsidRPr="1ED6538E">
        <w:rPr>
          <w:b/>
          <w:bCs/>
          <w:highlight w:val="lightGray"/>
        </w:rPr>
        <w:t xml:space="preserve">Provide a discussion of any proposed small ponds or modifications to existing small ponds.  </w:t>
      </w:r>
      <w:r w:rsidR="1BC60C30" w:rsidRPr="1ED6538E">
        <w:rPr>
          <w:b/>
          <w:bCs/>
          <w:highlight w:val="lightGray"/>
        </w:rPr>
        <w:t>The assessment can be provided here or as a separate document.</w:t>
      </w:r>
      <w:r w:rsidR="1BC60C30" w:rsidRPr="1ED6538E">
        <w:rPr>
          <w:b/>
          <w:bCs/>
        </w:rPr>
        <w:t xml:space="preserve"> </w:t>
      </w:r>
    </w:p>
    <w:p w14:paraId="49C2FD94" w14:textId="3C2FF2F2" w:rsidR="00244A2A" w:rsidRPr="00CB2020" w:rsidRDefault="003761C2" w:rsidP="003A1377">
      <w:pPr>
        <w:pStyle w:val="Heading1"/>
        <w:spacing w:line="240" w:lineRule="auto"/>
        <w:jc w:val="both"/>
      </w:pPr>
      <w:bookmarkStart w:id="18" w:name="_Toc128032486"/>
      <w:bookmarkStart w:id="19" w:name="_Toc154561246"/>
      <w:bookmarkStart w:id="20" w:name="_Toc156997974"/>
      <w:bookmarkStart w:id="21" w:name="_Toc156998996"/>
      <w:r>
        <w:t xml:space="preserve">EROSION AND SEDIMENT CONTROL </w:t>
      </w:r>
      <w:bookmarkEnd w:id="18"/>
      <w:r w:rsidR="00067D12">
        <w:t>NARRATIVE</w:t>
      </w:r>
      <w:bookmarkEnd w:id="19"/>
      <w:bookmarkEnd w:id="20"/>
      <w:bookmarkEnd w:id="21"/>
    </w:p>
    <w:p w14:paraId="588703B6" w14:textId="77777777" w:rsidR="00CF704F" w:rsidRPr="005E3C02" w:rsidRDefault="00CF704F" w:rsidP="009E66AB">
      <w:pPr>
        <w:pStyle w:val="NoSpacing"/>
        <w:jc w:val="both"/>
        <w:rPr>
          <w:highlight w:val="yellow"/>
        </w:rPr>
      </w:pPr>
    </w:p>
    <w:p w14:paraId="25773473" w14:textId="5CD490BF" w:rsidR="006A5F9F" w:rsidRPr="00CA6F1E" w:rsidRDefault="006A5F9F" w:rsidP="006A5F9F">
      <w:r w:rsidRPr="00CA6F1E">
        <w:t>All Erosion and Sediment Control (ESC) practices will be designed according to the latest applicable standards and specifications</w:t>
      </w:r>
      <w:r w:rsidR="0076596E">
        <w:t>.</w:t>
      </w:r>
      <w:r w:rsidRPr="00CA6F1E">
        <w:t xml:space="preserve"> </w:t>
      </w:r>
      <w:r w:rsidR="0076596E" w:rsidRPr="007D4820">
        <w:rPr>
          <w:i/>
          <w:iCs/>
          <w:highlight w:val="lightGray"/>
        </w:rPr>
        <w:t xml:space="preserve">Describe proposed ESC </w:t>
      </w:r>
      <w:r w:rsidR="007D4820" w:rsidRPr="007D4820">
        <w:rPr>
          <w:i/>
          <w:iCs/>
          <w:highlight w:val="lightGray"/>
        </w:rPr>
        <w:t xml:space="preserve">specific for this project </w:t>
      </w:r>
      <w:r w:rsidR="0076596E" w:rsidRPr="007D4820">
        <w:rPr>
          <w:i/>
          <w:iCs/>
          <w:highlight w:val="lightGray"/>
        </w:rPr>
        <w:t xml:space="preserve">in general terms and </w:t>
      </w:r>
      <w:r w:rsidR="007D4820" w:rsidRPr="007D4820">
        <w:rPr>
          <w:i/>
          <w:iCs/>
          <w:highlight w:val="lightGray"/>
        </w:rPr>
        <w:t>discuss ESC phasing if any.</w:t>
      </w:r>
      <w:r w:rsidR="007D4820">
        <w:rPr>
          <w:i/>
          <w:iCs/>
        </w:rPr>
        <w:t xml:space="preserve">  </w:t>
      </w:r>
    </w:p>
    <w:p w14:paraId="256B04BC" w14:textId="5457231C" w:rsidR="00D44297" w:rsidRDefault="00D44297" w:rsidP="7E1EDB74">
      <w:pPr>
        <w:sectPr w:rsidR="00D44297" w:rsidSect="001027EF">
          <w:endnotePr>
            <w:numFmt w:val="decimal"/>
          </w:endnotePr>
          <w:pgSz w:w="12240" w:h="15840" w:code="1"/>
          <w:pgMar w:top="1440" w:right="1440" w:bottom="1440" w:left="1440" w:header="432" w:footer="144" w:gutter="0"/>
          <w:pgNumType w:start="1"/>
          <w:cols w:space="720"/>
          <w:noEndnote/>
          <w:titlePg/>
          <w:docGrid w:linePitch="299"/>
        </w:sectPr>
      </w:pPr>
      <w:bookmarkStart w:id="22" w:name="_Toc128032487"/>
    </w:p>
    <w:bookmarkEnd w:id="22"/>
    <w:p w14:paraId="141EE155" w14:textId="77777777" w:rsidR="00473078" w:rsidRDefault="00473078" w:rsidP="00473078">
      <w:pPr>
        <w:rPr>
          <w:highlight w:val="lightGray"/>
        </w:rPr>
      </w:pPr>
    </w:p>
    <w:p w14:paraId="7FB7475A" w14:textId="77777777" w:rsidR="00473078" w:rsidRDefault="00473078" w:rsidP="00473078">
      <w:pPr>
        <w:rPr>
          <w:highlight w:val="lightGray"/>
        </w:rPr>
      </w:pPr>
    </w:p>
    <w:p w14:paraId="353940DB" w14:textId="77777777" w:rsidR="00473078" w:rsidRPr="00BD25DD" w:rsidRDefault="00473078" w:rsidP="00473078">
      <w:pPr>
        <w:rPr>
          <w:b/>
          <w:bCs/>
          <w:sz w:val="52"/>
          <w:szCs w:val="52"/>
          <w:highlight w:val="lightGray"/>
          <w:u w:val="single"/>
        </w:rPr>
      </w:pPr>
    </w:p>
    <w:p w14:paraId="72B6296C" w14:textId="7921D7C2" w:rsidR="00BD25DD" w:rsidRPr="00BD25DD" w:rsidRDefault="00473078" w:rsidP="00473078">
      <w:r w:rsidRPr="00F45B61">
        <w:rPr>
          <w:rStyle w:val="Hyperlink"/>
          <w:noProof/>
          <w:color w:val="auto"/>
          <w:sz w:val="52"/>
          <w:szCs w:val="52"/>
          <w:u w:val="none"/>
        </w:rPr>
        <w:t>Appendi</w:t>
      </w:r>
      <w:r>
        <w:rPr>
          <w:rStyle w:val="Hyperlink"/>
          <w:noProof/>
          <w:color w:val="auto"/>
          <w:sz w:val="52"/>
          <w:szCs w:val="52"/>
          <w:u w:val="none"/>
        </w:rPr>
        <w:t>ces</w:t>
      </w:r>
    </w:p>
    <w:p w14:paraId="67D403A9" w14:textId="77777777" w:rsidR="00F45B61" w:rsidRDefault="00F45B61">
      <w:pPr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br w:type="page"/>
      </w:r>
    </w:p>
    <w:p w14:paraId="7412087C" w14:textId="77777777" w:rsidR="00F45B61" w:rsidRDefault="00F45B61" w:rsidP="00F45B61">
      <w:pPr>
        <w:rPr>
          <w:highlight w:val="lightGray"/>
        </w:rPr>
      </w:pPr>
    </w:p>
    <w:p w14:paraId="72DC772D" w14:textId="77777777" w:rsidR="00F45B61" w:rsidRDefault="00F45B61" w:rsidP="00F45B61">
      <w:pPr>
        <w:rPr>
          <w:highlight w:val="lightGray"/>
        </w:rPr>
      </w:pPr>
    </w:p>
    <w:p w14:paraId="0ED4FC8D" w14:textId="77777777" w:rsidR="00F45B61" w:rsidRPr="00BD25DD" w:rsidRDefault="00F45B61" w:rsidP="00F45B61">
      <w:pPr>
        <w:rPr>
          <w:b/>
          <w:bCs/>
          <w:sz w:val="52"/>
          <w:szCs w:val="52"/>
          <w:highlight w:val="lightGray"/>
          <w:u w:val="single"/>
        </w:rPr>
      </w:pPr>
    </w:p>
    <w:p w14:paraId="122E0989" w14:textId="5E092A4D" w:rsidR="002003D4" w:rsidRDefault="00F45B61" w:rsidP="00F45B61">
      <w:pPr>
        <w:spacing w:after="0" w:line="240" w:lineRule="auto"/>
        <w:jc w:val="both"/>
        <w:rPr>
          <w:sz w:val="52"/>
          <w:szCs w:val="52"/>
        </w:rPr>
      </w:pPr>
      <w:r w:rsidRPr="00F45B61">
        <w:rPr>
          <w:rStyle w:val="Hyperlink"/>
          <w:noProof/>
          <w:color w:val="auto"/>
          <w:sz w:val="52"/>
          <w:szCs w:val="52"/>
          <w:u w:val="none"/>
        </w:rPr>
        <w:t>Appendix</w:t>
      </w:r>
      <w:r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4B14E8">
        <w:rPr>
          <w:rStyle w:val="Hyperlink"/>
          <w:noProof/>
          <w:color w:val="auto"/>
          <w:sz w:val="52"/>
          <w:szCs w:val="52"/>
          <w:u w:val="none"/>
        </w:rPr>
        <w:t>A</w:t>
      </w:r>
      <w:r w:rsidR="002003D4">
        <w:rPr>
          <w:rStyle w:val="Hyperlink"/>
          <w:noProof/>
          <w:color w:val="auto"/>
          <w:sz w:val="52"/>
          <w:szCs w:val="52"/>
          <w:u w:val="none"/>
        </w:rPr>
        <w:t xml:space="preserve">: </w:t>
      </w:r>
      <w:r w:rsidR="00BD25DD" w:rsidRPr="00224225">
        <w:rPr>
          <w:sz w:val="52"/>
          <w:szCs w:val="52"/>
        </w:rPr>
        <w:t>Data and Computation Tables</w:t>
      </w:r>
    </w:p>
    <w:p w14:paraId="6DC920C2" w14:textId="1569AD67" w:rsidR="00BD25DD" w:rsidRPr="003626AC" w:rsidRDefault="00BD25DD" w:rsidP="00F45B61">
      <w:pPr>
        <w:spacing w:after="0" w:line="240" w:lineRule="auto"/>
        <w:jc w:val="both"/>
        <w:rPr>
          <w:u w:val="single"/>
        </w:rPr>
      </w:pPr>
      <w:r>
        <w:t xml:space="preserve"> </w:t>
      </w:r>
    </w:p>
    <w:p w14:paraId="3252C96E" w14:textId="7650F8F6" w:rsidR="00FE53DC" w:rsidRPr="00FE53DC" w:rsidRDefault="00FE53DC" w:rsidP="00FE53DC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>MDOT SHA Stormwater Management Calculator</w:t>
      </w:r>
    </w:p>
    <w:p w14:paraId="093C27AF" w14:textId="77777777" w:rsidR="001127C7" w:rsidRPr="00FE53DC" w:rsidRDefault="001127C7" w:rsidP="001127C7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 xml:space="preserve">MDE’s ESD Summary Sheet </w:t>
      </w:r>
    </w:p>
    <w:p w14:paraId="649D4142" w14:textId="77777777" w:rsidR="00FE53DC" w:rsidRPr="00FE53DC" w:rsidRDefault="00FE53DC" w:rsidP="00FE53DC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>Impervious Area Shift Matrix</w:t>
      </w:r>
    </w:p>
    <w:p w14:paraId="6EA63F68" w14:textId="1B6BF56C" w:rsidR="00FE53DC" w:rsidRPr="00FE53DC" w:rsidRDefault="00FE53DC" w:rsidP="00FE53DC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>Provided Treatment Template</w:t>
      </w:r>
    </w:p>
    <w:p w14:paraId="7ADB783B" w14:textId="35E182A1" w:rsidR="00FE53DC" w:rsidRPr="00FE53DC" w:rsidRDefault="00FE53DC" w:rsidP="00FE53DC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>Water Quality Summary Sheet</w:t>
      </w:r>
    </w:p>
    <w:p w14:paraId="03B6FF9C" w14:textId="17B2F40C" w:rsidR="00F71BFE" w:rsidRDefault="00F71BFE" w:rsidP="00F71BFE">
      <w:pPr>
        <w:pStyle w:val="ListParagraph"/>
        <w:numPr>
          <w:ilvl w:val="0"/>
          <w:numId w:val="14"/>
        </w:numPr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>Peak Flow Summary Sheet</w:t>
      </w:r>
    </w:p>
    <w:p w14:paraId="328FF84C" w14:textId="7A4FCFB5" w:rsidR="001C3570" w:rsidRPr="00D51C01" w:rsidRDefault="001C3570" w:rsidP="00D51C01">
      <w:pPr>
        <w:spacing w:line="240" w:lineRule="auto"/>
        <w:jc w:val="both"/>
        <w:rPr>
          <w:sz w:val="32"/>
          <w:szCs w:val="32"/>
        </w:rPr>
      </w:pPr>
    </w:p>
    <w:p w14:paraId="35BF53C6" w14:textId="1E78A491" w:rsidR="00FE53DC" w:rsidRPr="00FE53DC" w:rsidRDefault="00FE53DC" w:rsidP="00F71BFE">
      <w:pPr>
        <w:pStyle w:val="ListParagraph"/>
        <w:spacing w:line="240" w:lineRule="auto"/>
        <w:jc w:val="both"/>
        <w:rPr>
          <w:sz w:val="32"/>
          <w:szCs w:val="32"/>
        </w:rPr>
      </w:pPr>
      <w:r w:rsidRPr="00FE53DC">
        <w:rPr>
          <w:sz w:val="32"/>
          <w:szCs w:val="32"/>
        </w:rPr>
        <w:t xml:space="preserve"> </w:t>
      </w:r>
    </w:p>
    <w:p w14:paraId="05318738" w14:textId="574B2E81" w:rsidR="00BD25DD" w:rsidRPr="002003D4" w:rsidRDefault="00BD25DD" w:rsidP="00BD25DD">
      <w:pPr>
        <w:pStyle w:val="ListParagraph"/>
        <w:spacing w:after="0" w:line="240" w:lineRule="auto"/>
        <w:jc w:val="both"/>
        <w:rPr>
          <w:sz w:val="32"/>
          <w:szCs w:val="32"/>
        </w:rPr>
      </w:pPr>
    </w:p>
    <w:p w14:paraId="44CAD7DC" w14:textId="77777777" w:rsidR="00B9678C" w:rsidRDefault="00B9678C">
      <w:r>
        <w:br w:type="page"/>
      </w:r>
    </w:p>
    <w:p w14:paraId="297AEB57" w14:textId="77777777" w:rsidR="00B9678C" w:rsidRDefault="00B9678C" w:rsidP="00B9678C">
      <w:pPr>
        <w:rPr>
          <w:highlight w:val="lightGray"/>
        </w:rPr>
      </w:pPr>
    </w:p>
    <w:p w14:paraId="6BA31EA0" w14:textId="77777777" w:rsidR="00B9678C" w:rsidRDefault="00B9678C" w:rsidP="00B9678C">
      <w:pPr>
        <w:rPr>
          <w:highlight w:val="lightGray"/>
        </w:rPr>
      </w:pPr>
    </w:p>
    <w:p w14:paraId="6BDADEE7" w14:textId="77777777" w:rsidR="00B9678C" w:rsidRPr="00BD25DD" w:rsidRDefault="00B9678C" w:rsidP="00B9678C">
      <w:pPr>
        <w:rPr>
          <w:b/>
          <w:bCs/>
          <w:sz w:val="52"/>
          <w:szCs w:val="52"/>
          <w:highlight w:val="lightGray"/>
          <w:u w:val="single"/>
        </w:rPr>
      </w:pPr>
    </w:p>
    <w:p w14:paraId="6AC02C4B" w14:textId="77777777" w:rsidR="00EF08F8" w:rsidRDefault="00B9678C" w:rsidP="002003D4">
      <w:pPr>
        <w:spacing w:line="240" w:lineRule="auto"/>
        <w:rPr>
          <w:sz w:val="52"/>
          <w:szCs w:val="52"/>
        </w:rPr>
      </w:pPr>
      <w:r w:rsidRPr="00B9678C">
        <w:rPr>
          <w:rStyle w:val="Hyperlink"/>
          <w:noProof/>
          <w:color w:val="auto"/>
          <w:sz w:val="52"/>
          <w:szCs w:val="52"/>
          <w:u w:val="none"/>
        </w:rPr>
        <w:t xml:space="preserve">Appendix </w:t>
      </w:r>
      <w:r w:rsidR="004B14E8">
        <w:rPr>
          <w:sz w:val="52"/>
          <w:szCs w:val="52"/>
        </w:rPr>
        <w:t>B</w:t>
      </w:r>
      <w:r w:rsidR="002003D4">
        <w:rPr>
          <w:sz w:val="52"/>
          <w:szCs w:val="52"/>
        </w:rPr>
        <w:t xml:space="preserve">: </w:t>
      </w:r>
      <w:r w:rsidR="00BD25DD" w:rsidRPr="00B9678C">
        <w:rPr>
          <w:sz w:val="52"/>
          <w:szCs w:val="52"/>
        </w:rPr>
        <w:t>Waiver Applications</w:t>
      </w:r>
      <w:r w:rsidR="001127C7">
        <w:rPr>
          <w:sz w:val="52"/>
          <w:szCs w:val="52"/>
        </w:rPr>
        <w:t xml:space="preserve">, </w:t>
      </w:r>
      <w:r w:rsidR="00BD25DD" w:rsidRPr="00B9678C">
        <w:rPr>
          <w:sz w:val="52"/>
          <w:szCs w:val="52"/>
        </w:rPr>
        <w:t>Variance Requests</w:t>
      </w:r>
      <w:r w:rsidR="001127C7">
        <w:rPr>
          <w:sz w:val="52"/>
          <w:szCs w:val="52"/>
        </w:rPr>
        <w:t>, County Concurrence Requests</w:t>
      </w:r>
      <w:r w:rsidR="00BD25DD" w:rsidRPr="00B9678C">
        <w:rPr>
          <w:sz w:val="52"/>
          <w:szCs w:val="52"/>
        </w:rPr>
        <w:t xml:space="preserve">  </w:t>
      </w:r>
    </w:p>
    <w:p w14:paraId="581D18B4" w14:textId="29436EF9" w:rsidR="00BD25DD" w:rsidRPr="00EF08F8" w:rsidRDefault="00EF08F8" w:rsidP="002003D4">
      <w:pPr>
        <w:spacing w:line="240" w:lineRule="auto"/>
        <w:rPr>
          <w:sz w:val="40"/>
          <w:szCs w:val="40"/>
        </w:rPr>
      </w:pPr>
      <w:r w:rsidRPr="00EF08F8">
        <w:rPr>
          <w:sz w:val="40"/>
          <w:szCs w:val="40"/>
          <w:highlight w:val="yellow"/>
        </w:rPr>
        <w:t>(insert standard forms)</w:t>
      </w:r>
      <w:r w:rsidR="00BD25DD" w:rsidRPr="00EF08F8">
        <w:rPr>
          <w:sz w:val="40"/>
          <w:szCs w:val="40"/>
        </w:rPr>
        <w:t xml:space="preserve"> </w:t>
      </w:r>
    </w:p>
    <w:p w14:paraId="0C51ED60" w14:textId="77777777" w:rsidR="00B9678C" w:rsidRDefault="00B9678C">
      <w:r>
        <w:br w:type="page"/>
      </w:r>
    </w:p>
    <w:p w14:paraId="0DE5F05C" w14:textId="77777777" w:rsidR="00B9678C" w:rsidRDefault="00B9678C" w:rsidP="00B9678C">
      <w:pPr>
        <w:rPr>
          <w:highlight w:val="lightGray"/>
        </w:rPr>
      </w:pPr>
    </w:p>
    <w:p w14:paraId="4942C4CD" w14:textId="77777777" w:rsidR="00B9678C" w:rsidRDefault="00B9678C" w:rsidP="00B9678C">
      <w:pPr>
        <w:rPr>
          <w:highlight w:val="lightGray"/>
        </w:rPr>
      </w:pPr>
    </w:p>
    <w:p w14:paraId="2184BBF9" w14:textId="77777777" w:rsidR="00B9678C" w:rsidRPr="00BD25DD" w:rsidRDefault="00B9678C" w:rsidP="00B9678C">
      <w:pPr>
        <w:rPr>
          <w:b/>
          <w:bCs/>
          <w:sz w:val="52"/>
          <w:szCs w:val="52"/>
          <w:highlight w:val="lightGray"/>
          <w:u w:val="single"/>
        </w:rPr>
      </w:pPr>
    </w:p>
    <w:p w14:paraId="4619ABEF" w14:textId="77777777" w:rsidR="00940A27" w:rsidRDefault="00B9678C" w:rsidP="00B9678C">
      <w:pPr>
        <w:spacing w:line="240" w:lineRule="auto"/>
        <w:rPr>
          <w:sz w:val="52"/>
          <w:szCs w:val="52"/>
        </w:rPr>
      </w:pPr>
      <w:r w:rsidRPr="00F45B61">
        <w:rPr>
          <w:rStyle w:val="Hyperlink"/>
          <w:noProof/>
          <w:color w:val="auto"/>
          <w:sz w:val="52"/>
          <w:szCs w:val="52"/>
          <w:u w:val="none"/>
        </w:rPr>
        <w:t>Appendix</w:t>
      </w:r>
      <w:r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4B14E8">
        <w:rPr>
          <w:sz w:val="52"/>
          <w:szCs w:val="52"/>
        </w:rPr>
        <w:t>C</w:t>
      </w:r>
      <w:r w:rsidR="002003D4">
        <w:rPr>
          <w:sz w:val="52"/>
          <w:szCs w:val="52"/>
        </w:rPr>
        <w:t xml:space="preserve">: </w:t>
      </w:r>
      <w:r w:rsidR="00BD25DD" w:rsidRPr="00B9678C">
        <w:rPr>
          <w:sz w:val="52"/>
          <w:szCs w:val="52"/>
        </w:rPr>
        <w:t xml:space="preserve">Drainage Area Mapping </w:t>
      </w:r>
    </w:p>
    <w:p w14:paraId="3F7835B5" w14:textId="77777777" w:rsidR="00940A27" w:rsidRDefault="00BD25DD" w:rsidP="00940A27">
      <w:pPr>
        <w:pStyle w:val="ListParagraph"/>
        <w:numPr>
          <w:ilvl w:val="0"/>
          <w:numId w:val="18"/>
        </w:numPr>
        <w:spacing w:line="240" w:lineRule="auto"/>
        <w:rPr>
          <w:sz w:val="52"/>
          <w:szCs w:val="52"/>
        </w:rPr>
      </w:pPr>
      <w:r w:rsidRPr="00940A27">
        <w:rPr>
          <w:sz w:val="52"/>
          <w:szCs w:val="52"/>
        </w:rPr>
        <w:t xml:space="preserve">Project Site </w:t>
      </w:r>
    </w:p>
    <w:p w14:paraId="6F49956B" w14:textId="236D9EF7" w:rsidR="00BD25DD" w:rsidRPr="00940A27" w:rsidRDefault="00BD25DD" w:rsidP="00940A27">
      <w:pPr>
        <w:pStyle w:val="ListParagraph"/>
        <w:numPr>
          <w:ilvl w:val="0"/>
          <w:numId w:val="18"/>
        </w:numPr>
        <w:spacing w:line="240" w:lineRule="auto"/>
        <w:rPr>
          <w:sz w:val="52"/>
          <w:szCs w:val="52"/>
        </w:rPr>
      </w:pPr>
      <w:r w:rsidRPr="00940A27">
        <w:rPr>
          <w:sz w:val="52"/>
          <w:szCs w:val="52"/>
        </w:rPr>
        <w:t>SWM Facilities</w:t>
      </w:r>
    </w:p>
    <w:p w14:paraId="29577E1C" w14:textId="77777777" w:rsidR="00B9678C" w:rsidRDefault="00B9678C">
      <w:r>
        <w:br w:type="page"/>
      </w:r>
    </w:p>
    <w:p w14:paraId="1A582B60" w14:textId="77777777" w:rsidR="00B9678C" w:rsidRDefault="00B9678C" w:rsidP="00B9678C">
      <w:pPr>
        <w:rPr>
          <w:highlight w:val="lightGray"/>
        </w:rPr>
      </w:pPr>
    </w:p>
    <w:p w14:paraId="4384B2A7" w14:textId="77777777" w:rsidR="00B9678C" w:rsidRDefault="00B9678C" w:rsidP="00B9678C">
      <w:pPr>
        <w:rPr>
          <w:highlight w:val="lightGray"/>
        </w:rPr>
      </w:pPr>
    </w:p>
    <w:p w14:paraId="54C69406" w14:textId="77777777" w:rsidR="00B9678C" w:rsidRPr="00BD25DD" w:rsidRDefault="00B9678C" w:rsidP="00B9678C">
      <w:pPr>
        <w:rPr>
          <w:b/>
          <w:bCs/>
          <w:sz w:val="52"/>
          <w:szCs w:val="52"/>
          <w:highlight w:val="lightGray"/>
          <w:u w:val="single"/>
        </w:rPr>
      </w:pPr>
    </w:p>
    <w:p w14:paraId="74F61684" w14:textId="5338A9E4" w:rsidR="00BD25DD" w:rsidRDefault="00B9678C" w:rsidP="002003D4">
      <w:pPr>
        <w:spacing w:after="0" w:line="240" w:lineRule="auto"/>
      </w:pPr>
      <w:r w:rsidRPr="683FC988">
        <w:rPr>
          <w:rStyle w:val="Hyperlink"/>
          <w:noProof/>
          <w:color w:val="auto"/>
          <w:sz w:val="52"/>
          <w:szCs w:val="52"/>
          <w:u w:val="none"/>
        </w:rPr>
        <w:t xml:space="preserve">Appendix </w:t>
      </w:r>
      <w:r w:rsidR="004B14E8" w:rsidRPr="683FC988">
        <w:rPr>
          <w:sz w:val="52"/>
          <w:szCs w:val="52"/>
        </w:rPr>
        <w:t>D</w:t>
      </w:r>
      <w:r w:rsidR="002003D4" w:rsidRPr="683FC988">
        <w:rPr>
          <w:sz w:val="52"/>
          <w:szCs w:val="52"/>
        </w:rPr>
        <w:t xml:space="preserve">: </w:t>
      </w:r>
      <w:r w:rsidR="00BD25DD" w:rsidRPr="683FC988">
        <w:rPr>
          <w:sz w:val="52"/>
          <w:szCs w:val="52"/>
        </w:rPr>
        <w:t>Site Computations and Stormwater Management Computations</w:t>
      </w:r>
      <w:r w:rsidR="00BD25DD">
        <w:t xml:space="preserve"> </w:t>
      </w:r>
    </w:p>
    <w:p w14:paraId="1FCAAE7B" w14:textId="77777777" w:rsidR="00BD25DD" w:rsidRDefault="00BD25DD" w:rsidP="00BD25DD">
      <w:pPr>
        <w:spacing w:after="0" w:line="240" w:lineRule="auto"/>
        <w:jc w:val="both"/>
      </w:pPr>
    </w:p>
    <w:p w14:paraId="6E6EEF2E" w14:textId="77777777" w:rsidR="00B9678C" w:rsidRDefault="00B9678C">
      <w:r>
        <w:br w:type="page"/>
      </w:r>
    </w:p>
    <w:p w14:paraId="3F752A44" w14:textId="77777777" w:rsidR="00B9678C" w:rsidRDefault="00B9678C" w:rsidP="00B9678C">
      <w:pPr>
        <w:rPr>
          <w:highlight w:val="lightGray"/>
        </w:rPr>
      </w:pPr>
    </w:p>
    <w:p w14:paraId="0CE340C8" w14:textId="77777777" w:rsidR="00B9678C" w:rsidRDefault="00B9678C" w:rsidP="00B9678C">
      <w:pPr>
        <w:rPr>
          <w:highlight w:val="lightGray"/>
        </w:rPr>
      </w:pPr>
    </w:p>
    <w:p w14:paraId="0538F67A" w14:textId="77777777" w:rsidR="00B9678C" w:rsidRPr="00BD25DD" w:rsidRDefault="00B9678C" w:rsidP="002003D4">
      <w:pPr>
        <w:rPr>
          <w:b/>
          <w:bCs/>
          <w:sz w:val="52"/>
          <w:szCs w:val="52"/>
          <w:highlight w:val="lightGray"/>
          <w:u w:val="single"/>
        </w:rPr>
      </w:pPr>
    </w:p>
    <w:p w14:paraId="3D946725" w14:textId="3AF78111" w:rsidR="00BD25DD" w:rsidRPr="00B9678C" w:rsidRDefault="00B9678C" w:rsidP="002003D4">
      <w:pPr>
        <w:spacing w:line="240" w:lineRule="auto"/>
        <w:rPr>
          <w:sz w:val="52"/>
          <w:szCs w:val="52"/>
        </w:rPr>
      </w:pPr>
      <w:r w:rsidRPr="00B9678C">
        <w:rPr>
          <w:rStyle w:val="Hyperlink"/>
          <w:noProof/>
          <w:color w:val="auto"/>
          <w:sz w:val="52"/>
          <w:szCs w:val="52"/>
          <w:u w:val="none"/>
        </w:rPr>
        <w:t xml:space="preserve">Appendix </w:t>
      </w:r>
      <w:r w:rsidR="004B14E8">
        <w:rPr>
          <w:rStyle w:val="Hyperlink"/>
          <w:noProof/>
          <w:color w:val="auto"/>
          <w:sz w:val="52"/>
          <w:szCs w:val="52"/>
          <w:u w:val="none"/>
        </w:rPr>
        <w:t>E</w:t>
      </w:r>
      <w:r w:rsidR="002003D4">
        <w:rPr>
          <w:sz w:val="52"/>
          <w:szCs w:val="52"/>
        </w:rPr>
        <w:t xml:space="preserve">: </w:t>
      </w:r>
      <w:r w:rsidR="00BD25DD" w:rsidRPr="00B9678C">
        <w:rPr>
          <w:sz w:val="52"/>
          <w:szCs w:val="52"/>
        </w:rPr>
        <w:t>Water Quality Mapping</w:t>
      </w:r>
    </w:p>
    <w:p w14:paraId="60C4330C" w14:textId="77777777" w:rsidR="00B9678C" w:rsidRDefault="00B9678C" w:rsidP="002003D4">
      <w:r>
        <w:br w:type="page"/>
      </w:r>
    </w:p>
    <w:p w14:paraId="0D33D619" w14:textId="77777777" w:rsidR="00B9678C" w:rsidRDefault="00B9678C" w:rsidP="002003D4">
      <w:pPr>
        <w:rPr>
          <w:highlight w:val="lightGray"/>
        </w:rPr>
      </w:pPr>
    </w:p>
    <w:p w14:paraId="18A939B4" w14:textId="77777777" w:rsidR="00B9678C" w:rsidRDefault="00B9678C" w:rsidP="002003D4">
      <w:pPr>
        <w:rPr>
          <w:highlight w:val="lightGray"/>
        </w:rPr>
      </w:pPr>
    </w:p>
    <w:p w14:paraId="2F175FD8" w14:textId="77777777" w:rsidR="00B9678C" w:rsidRPr="00BD25DD" w:rsidRDefault="00B9678C" w:rsidP="002003D4">
      <w:pPr>
        <w:rPr>
          <w:b/>
          <w:bCs/>
          <w:sz w:val="52"/>
          <w:szCs w:val="52"/>
          <w:highlight w:val="lightGray"/>
          <w:u w:val="single"/>
        </w:rPr>
      </w:pPr>
    </w:p>
    <w:p w14:paraId="0145D4B5" w14:textId="08ECE25C" w:rsidR="00BD25DD" w:rsidRPr="00473078" w:rsidRDefault="00B9678C" w:rsidP="003F24F4">
      <w:pPr>
        <w:pStyle w:val="TOC1"/>
      </w:pPr>
      <w:r w:rsidRPr="00473078">
        <w:rPr>
          <w:rStyle w:val="Hyperlink"/>
          <w:noProof/>
          <w:color w:val="auto"/>
          <w:sz w:val="52"/>
          <w:szCs w:val="52"/>
          <w:u w:val="none"/>
        </w:rPr>
        <w:t>Appendix</w:t>
      </w:r>
      <w:r w:rsidRPr="004B14E8"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4B14E8">
        <w:rPr>
          <w:rStyle w:val="Hyperlink"/>
          <w:noProof/>
          <w:color w:val="auto"/>
          <w:sz w:val="52"/>
          <w:szCs w:val="52"/>
          <w:u w:val="none"/>
        </w:rPr>
        <w:t>F</w:t>
      </w:r>
      <w:r w:rsidR="002003D4" w:rsidRPr="00194CE5">
        <w:rPr>
          <w:rStyle w:val="Hyperlink"/>
          <w:noProof/>
          <w:color w:val="auto"/>
          <w:sz w:val="52"/>
          <w:szCs w:val="52"/>
          <w:u w:val="none"/>
        </w:rPr>
        <w:t xml:space="preserve">: </w:t>
      </w:r>
      <w:r w:rsidR="00BD25DD" w:rsidRPr="00194CE5">
        <w:rPr>
          <w:rStyle w:val="Hyperlink"/>
          <w:noProof/>
          <w:color w:val="auto"/>
          <w:sz w:val="52"/>
          <w:szCs w:val="52"/>
          <w:u w:val="none"/>
        </w:rPr>
        <w:t xml:space="preserve">Erosion and Sediment Control Mapping </w:t>
      </w:r>
      <w:r w:rsidRPr="00194CE5">
        <w:rPr>
          <w:rStyle w:val="Hyperlink"/>
          <w:noProof/>
          <w:color w:val="auto"/>
          <w:sz w:val="52"/>
          <w:szCs w:val="52"/>
          <w:u w:val="none"/>
        </w:rPr>
        <w:t>and Computations</w:t>
      </w:r>
    </w:p>
    <w:p w14:paraId="1549B620" w14:textId="77777777" w:rsidR="00E6322E" w:rsidRDefault="00E6322E">
      <w:r>
        <w:br w:type="page"/>
      </w:r>
    </w:p>
    <w:p w14:paraId="4DEF6175" w14:textId="77777777" w:rsidR="00E6322E" w:rsidRDefault="00E6322E" w:rsidP="00E6322E">
      <w:pPr>
        <w:rPr>
          <w:highlight w:val="lightGray"/>
        </w:rPr>
      </w:pPr>
    </w:p>
    <w:p w14:paraId="737AB1EC" w14:textId="77777777" w:rsidR="00E6322E" w:rsidRDefault="00E6322E" w:rsidP="00E6322E">
      <w:pPr>
        <w:rPr>
          <w:highlight w:val="lightGray"/>
        </w:rPr>
      </w:pPr>
    </w:p>
    <w:p w14:paraId="4508A491" w14:textId="77777777" w:rsidR="00E6322E" w:rsidRPr="00BD25DD" w:rsidRDefault="00E6322E" w:rsidP="00E6322E">
      <w:pPr>
        <w:rPr>
          <w:b/>
          <w:bCs/>
          <w:sz w:val="52"/>
          <w:szCs w:val="52"/>
          <w:highlight w:val="lightGray"/>
          <w:u w:val="single"/>
        </w:rPr>
      </w:pPr>
    </w:p>
    <w:p w14:paraId="3E0536F8" w14:textId="56410D10" w:rsidR="004B14E8" w:rsidRDefault="004B14E8" w:rsidP="004B14E8">
      <w:pPr>
        <w:spacing w:after="0" w:line="240" w:lineRule="auto"/>
        <w:jc w:val="both"/>
        <w:rPr>
          <w:sz w:val="52"/>
          <w:szCs w:val="52"/>
        </w:rPr>
      </w:pPr>
      <w:r w:rsidRPr="00E6322E">
        <w:rPr>
          <w:rStyle w:val="Hyperlink"/>
          <w:noProof/>
          <w:color w:val="auto"/>
          <w:sz w:val="52"/>
          <w:szCs w:val="52"/>
          <w:u w:val="none"/>
        </w:rPr>
        <w:t xml:space="preserve">Appendix </w:t>
      </w:r>
      <w:r>
        <w:rPr>
          <w:rStyle w:val="Hyperlink"/>
          <w:noProof/>
          <w:color w:val="auto"/>
          <w:sz w:val="52"/>
          <w:szCs w:val="52"/>
          <w:u w:val="none"/>
        </w:rPr>
        <w:t>G</w:t>
      </w:r>
      <w:r>
        <w:rPr>
          <w:sz w:val="52"/>
          <w:szCs w:val="52"/>
        </w:rPr>
        <w:t xml:space="preserve">: </w:t>
      </w:r>
      <w:r w:rsidRPr="00E6322E">
        <w:rPr>
          <w:sz w:val="52"/>
          <w:szCs w:val="52"/>
        </w:rPr>
        <w:t xml:space="preserve">Natural Resources </w:t>
      </w:r>
    </w:p>
    <w:p w14:paraId="691A8D8D" w14:textId="77777777" w:rsidR="004B14E8" w:rsidRPr="00E6322E" w:rsidRDefault="004B14E8" w:rsidP="004B14E8">
      <w:pPr>
        <w:spacing w:after="0" w:line="240" w:lineRule="auto"/>
        <w:jc w:val="both"/>
        <w:rPr>
          <w:sz w:val="52"/>
          <w:szCs w:val="52"/>
        </w:rPr>
      </w:pPr>
    </w:p>
    <w:p w14:paraId="3AB542AC" w14:textId="3F30D008" w:rsidR="004B14E8" w:rsidRPr="003C4D0A" w:rsidRDefault="004B14E8" w:rsidP="04D338D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  <w:i/>
          <w:iCs/>
          <w:sz w:val="32"/>
          <w:szCs w:val="32"/>
        </w:rPr>
      </w:pPr>
      <w:r w:rsidRPr="04D338D9">
        <w:rPr>
          <w:sz w:val="32"/>
          <w:szCs w:val="32"/>
        </w:rPr>
        <w:t xml:space="preserve">Soil Survey </w:t>
      </w:r>
      <w:r w:rsidR="5F3FC586" w:rsidRPr="04D338D9">
        <w:rPr>
          <w:b/>
          <w:bCs/>
          <w:i/>
          <w:iCs/>
          <w:sz w:val="32"/>
          <w:szCs w:val="32"/>
        </w:rPr>
        <w:t xml:space="preserve">(from USDA Web Soil Survey, use </w:t>
      </w:r>
      <w:r w:rsidR="2C36205E" w:rsidRPr="04D338D9">
        <w:rPr>
          <w:b/>
          <w:bCs/>
          <w:i/>
          <w:iCs/>
          <w:sz w:val="32"/>
          <w:szCs w:val="32"/>
        </w:rPr>
        <w:t>Soil Report</w:t>
      </w:r>
      <w:r w:rsidR="06C00A80" w:rsidRPr="04D338D9">
        <w:rPr>
          <w:b/>
          <w:bCs/>
          <w:i/>
          <w:iCs/>
          <w:sz w:val="32"/>
          <w:szCs w:val="32"/>
        </w:rPr>
        <w:t>s</w:t>
      </w:r>
      <w:r w:rsidR="2C36205E" w:rsidRPr="04D338D9">
        <w:rPr>
          <w:b/>
          <w:bCs/>
          <w:i/>
          <w:iCs/>
          <w:sz w:val="32"/>
          <w:szCs w:val="32"/>
        </w:rPr>
        <w:t>,</w:t>
      </w:r>
      <w:r w:rsidR="0163BA81" w:rsidRPr="04D338D9">
        <w:rPr>
          <w:b/>
          <w:bCs/>
          <w:i/>
          <w:iCs/>
          <w:sz w:val="32"/>
          <w:szCs w:val="32"/>
        </w:rPr>
        <w:t xml:space="preserve"> Soil Erosion, RUSLE2, </w:t>
      </w:r>
      <w:r w:rsidR="36375F68" w:rsidRPr="04D338D9">
        <w:rPr>
          <w:b/>
          <w:bCs/>
          <w:i/>
          <w:iCs/>
          <w:sz w:val="32"/>
          <w:szCs w:val="32"/>
        </w:rPr>
        <w:t>Soil Map (only), Soil Data Explorer (all)</w:t>
      </w:r>
      <w:r w:rsidR="57EEA398" w:rsidRPr="04D338D9">
        <w:rPr>
          <w:b/>
          <w:bCs/>
          <w:i/>
          <w:iCs/>
          <w:sz w:val="32"/>
          <w:szCs w:val="32"/>
        </w:rPr>
        <w:t>)</w:t>
      </w:r>
      <w:r w:rsidR="2C36205E" w:rsidRPr="04D338D9">
        <w:rPr>
          <w:b/>
          <w:bCs/>
          <w:i/>
          <w:iCs/>
          <w:sz w:val="32"/>
          <w:szCs w:val="32"/>
        </w:rPr>
        <w:t xml:space="preserve"> </w:t>
      </w:r>
    </w:p>
    <w:p w14:paraId="56CBA244" w14:textId="77777777" w:rsidR="004B14E8" w:rsidRPr="003C4D0A" w:rsidRDefault="004B14E8" w:rsidP="004B14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3C4D0A">
        <w:rPr>
          <w:sz w:val="32"/>
          <w:szCs w:val="32"/>
        </w:rPr>
        <w:t>Stream Designation Information</w:t>
      </w:r>
    </w:p>
    <w:p w14:paraId="5D1CE61D" w14:textId="77777777" w:rsidR="004B14E8" w:rsidRPr="003C4D0A" w:rsidRDefault="004B14E8" w:rsidP="004B14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3C4D0A">
        <w:rPr>
          <w:sz w:val="32"/>
          <w:szCs w:val="32"/>
        </w:rPr>
        <w:t>Impairment Information</w:t>
      </w:r>
    </w:p>
    <w:p w14:paraId="38B4D774" w14:textId="77777777" w:rsidR="004B14E8" w:rsidRPr="002003D4" w:rsidRDefault="004B14E8" w:rsidP="004B14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2003D4">
        <w:rPr>
          <w:sz w:val="32"/>
          <w:szCs w:val="32"/>
        </w:rPr>
        <w:t>FEMA Mapping</w:t>
      </w:r>
    </w:p>
    <w:p w14:paraId="0CBA4CB8" w14:textId="77777777" w:rsidR="004B14E8" w:rsidRPr="002003D4" w:rsidRDefault="004B14E8" w:rsidP="004B14E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32"/>
          <w:szCs w:val="32"/>
        </w:rPr>
      </w:pPr>
      <w:r w:rsidRPr="002003D4">
        <w:rPr>
          <w:sz w:val="32"/>
          <w:szCs w:val="32"/>
        </w:rPr>
        <w:t>Environmental Features Mapping</w:t>
      </w:r>
    </w:p>
    <w:p w14:paraId="621DDE92" w14:textId="77777777" w:rsidR="004B14E8" w:rsidRDefault="004B14E8" w:rsidP="004B14E8">
      <w:pPr>
        <w:pStyle w:val="ListParagraph"/>
        <w:spacing w:after="0" w:line="240" w:lineRule="auto"/>
        <w:jc w:val="both"/>
      </w:pPr>
    </w:p>
    <w:p w14:paraId="3BDFC0E8" w14:textId="77777777" w:rsidR="00BB251E" w:rsidRDefault="004B14E8" w:rsidP="00BB251E">
      <w:pPr>
        <w:rPr>
          <w:highlight w:val="lightGray"/>
        </w:rPr>
      </w:pPr>
      <w:r>
        <w:br w:type="page"/>
      </w:r>
    </w:p>
    <w:p w14:paraId="11F8623F" w14:textId="77777777" w:rsidR="00BB251E" w:rsidRDefault="00BB251E" w:rsidP="00BB251E">
      <w:pPr>
        <w:rPr>
          <w:highlight w:val="lightGray"/>
        </w:rPr>
      </w:pPr>
    </w:p>
    <w:p w14:paraId="00DDB5D3" w14:textId="77777777" w:rsidR="00BB251E" w:rsidRPr="00BD25DD" w:rsidRDefault="00BB251E" w:rsidP="00BB251E">
      <w:pPr>
        <w:rPr>
          <w:b/>
          <w:bCs/>
          <w:sz w:val="52"/>
          <w:szCs w:val="52"/>
          <w:highlight w:val="lightGray"/>
          <w:u w:val="single"/>
        </w:rPr>
      </w:pPr>
    </w:p>
    <w:p w14:paraId="75D37403" w14:textId="21FE72DC" w:rsidR="00BB251E" w:rsidRDefault="00BB251E" w:rsidP="00BB251E">
      <w:pPr>
        <w:spacing w:line="240" w:lineRule="auto"/>
      </w:pPr>
      <w:r w:rsidRPr="00E6322E">
        <w:rPr>
          <w:rStyle w:val="Hyperlink"/>
          <w:noProof/>
          <w:color w:val="auto"/>
          <w:sz w:val="52"/>
          <w:szCs w:val="52"/>
          <w:u w:val="none"/>
        </w:rPr>
        <w:t>Appendix</w:t>
      </w:r>
      <w:r w:rsidR="00E6322E" w:rsidRPr="00E6322E"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2003D4">
        <w:rPr>
          <w:sz w:val="52"/>
          <w:szCs w:val="52"/>
        </w:rPr>
        <w:t xml:space="preserve">H: </w:t>
      </w:r>
      <w:r w:rsidRPr="00E6322E">
        <w:rPr>
          <w:sz w:val="52"/>
          <w:szCs w:val="52"/>
        </w:rPr>
        <w:t>Outfall Photographs and Stability Analysis</w:t>
      </w:r>
      <w:r>
        <w:t xml:space="preserve"> </w:t>
      </w:r>
    </w:p>
    <w:p w14:paraId="39ED6C2A" w14:textId="77777777" w:rsidR="00E6322E" w:rsidRDefault="00E6322E">
      <w:r>
        <w:br w:type="page"/>
      </w:r>
    </w:p>
    <w:p w14:paraId="09C88A93" w14:textId="77777777" w:rsidR="00E6322E" w:rsidRDefault="00E6322E" w:rsidP="00E6322E">
      <w:pPr>
        <w:rPr>
          <w:highlight w:val="lightGray"/>
        </w:rPr>
      </w:pPr>
    </w:p>
    <w:p w14:paraId="6D78ED0F" w14:textId="77777777" w:rsidR="00E6322E" w:rsidRPr="00BD25DD" w:rsidRDefault="00E6322E" w:rsidP="00E6322E">
      <w:pPr>
        <w:rPr>
          <w:b/>
          <w:bCs/>
          <w:sz w:val="52"/>
          <w:szCs w:val="52"/>
          <w:highlight w:val="lightGray"/>
          <w:u w:val="single"/>
        </w:rPr>
      </w:pPr>
    </w:p>
    <w:p w14:paraId="12764E48" w14:textId="77777777" w:rsidR="00BB251E" w:rsidRPr="00E6322E" w:rsidRDefault="00E6322E" w:rsidP="00BB251E">
      <w:pPr>
        <w:rPr>
          <w:sz w:val="52"/>
          <w:szCs w:val="52"/>
        </w:rPr>
      </w:pPr>
      <w:r w:rsidRPr="00F45B61">
        <w:rPr>
          <w:rStyle w:val="Hyperlink"/>
          <w:noProof/>
          <w:color w:val="auto"/>
          <w:sz w:val="52"/>
          <w:szCs w:val="52"/>
          <w:u w:val="none"/>
        </w:rPr>
        <w:t>Appendix</w:t>
      </w:r>
      <w:r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BD25DD" w:rsidRPr="00E6322E">
        <w:rPr>
          <w:sz w:val="52"/>
          <w:szCs w:val="52"/>
        </w:rPr>
        <w:t>I</w:t>
      </w:r>
      <w:r w:rsidR="002003D4">
        <w:rPr>
          <w:sz w:val="52"/>
          <w:szCs w:val="52"/>
        </w:rPr>
        <w:t xml:space="preserve">: </w:t>
      </w:r>
      <w:r w:rsidR="00BB251E" w:rsidRPr="00E6322E">
        <w:rPr>
          <w:sz w:val="52"/>
          <w:szCs w:val="52"/>
        </w:rPr>
        <w:t>Culvert/Dam Evaluation and Summary</w:t>
      </w:r>
    </w:p>
    <w:p w14:paraId="185CA4F5" w14:textId="5FA5EB3C" w:rsidR="00BD25DD" w:rsidRDefault="00BD25DD" w:rsidP="00E6322E">
      <w:pPr>
        <w:spacing w:line="240" w:lineRule="auto"/>
        <w:jc w:val="both"/>
      </w:pPr>
    </w:p>
    <w:p w14:paraId="79898E00" w14:textId="77777777" w:rsidR="001247E7" w:rsidRDefault="001247E7">
      <w:r>
        <w:br w:type="page"/>
      </w:r>
    </w:p>
    <w:p w14:paraId="756ABA85" w14:textId="124F0AAF" w:rsidR="00E6322E" w:rsidRDefault="00E6322E"/>
    <w:p w14:paraId="6B3534FE" w14:textId="77777777" w:rsidR="00E6322E" w:rsidRPr="00BD25DD" w:rsidRDefault="00E6322E" w:rsidP="00E6322E">
      <w:pPr>
        <w:rPr>
          <w:b/>
          <w:bCs/>
          <w:sz w:val="52"/>
          <w:szCs w:val="52"/>
          <w:highlight w:val="lightGray"/>
          <w:u w:val="single"/>
        </w:rPr>
      </w:pPr>
    </w:p>
    <w:p w14:paraId="5251A57D" w14:textId="6842D352" w:rsidR="00E6322E" w:rsidRDefault="00E6322E" w:rsidP="00473078">
      <w:pPr>
        <w:spacing w:after="0" w:line="240" w:lineRule="auto"/>
        <w:jc w:val="both"/>
        <w:rPr>
          <w:sz w:val="52"/>
          <w:szCs w:val="52"/>
        </w:rPr>
      </w:pPr>
      <w:r w:rsidRPr="00F45B61">
        <w:rPr>
          <w:rStyle w:val="Hyperlink"/>
          <w:noProof/>
          <w:color w:val="auto"/>
          <w:sz w:val="52"/>
          <w:szCs w:val="52"/>
          <w:u w:val="none"/>
        </w:rPr>
        <w:t>Appendix</w:t>
      </w:r>
      <w:r>
        <w:rPr>
          <w:rStyle w:val="Hyperlink"/>
          <w:noProof/>
          <w:color w:val="auto"/>
          <w:sz w:val="52"/>
          <w:szCs w:val="52"/>
          <w:u w:val="none"/>
        </w:rPr>
        <w:t xml:space="preserve"> </w:t>
      </w:r>
      <w:r w:rsidR="001247E7">
        <w:rPr>
          <w:sz w:val="52"/>
          <w:szCs w:val="52"/>
        </w:rPr>
        <w:t>J</w:t>
      </w:r>
      <w:r w:rsidR="002003D4">
        <w:rPr>
          <w:sz w:val="52"/>
          <w:szCs w:val="52"/>
        </w:rPr>
        <w:t xml:space="preserve">: </w:t>
      </w:r>
      <w:r w:rsidR="00BD25DD" w:rsidRPr="00E6322E">
        <w:rPr>
          <w:sz w:val="52"/>
          <w:szCs w:val="52"/>
        </w:rPr>
        <w:t>References</w:t>
      </w:r>
    </w:p>
    <w:p w14:paraId="0298EBD2" w14:textId="77777777" w:rsidR="00E6322E" w:rsidRDefault="00E6322E" w:rsidP="00473078">
      <w:pPr>
        <w:spacing w:after="0" w:line="240" w:lineRule="auto"/>
        <w:jc w:val="both"/>
        <w:rPr>
          <w:sz w:val="52"/>
          <w:szCs w:val="52"/>
        </w:rPr>
      </w:pPr>
    </w:p>
    <w:p w14:paraId="5D6A0EBB" w14:textId="7FFB608A" w:rsidR="00E82173" w:rsidRPr="00473078" w:rsidRDefault="00E82173" w:rsidP="00E6322E">
      <w:pPr>
        <w:pStyle w:val="ListParagraph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2000 Maryland Stormwater Design Manual, (October 2000, Revised May 2009)</w:t>
      </w:r>
    </w:p>
    <w:p w14:paraId="48C3F70C" w14:textId="77777777" w:rsidR="00E82173" w:rsidRPr="00473078" w:rsidRDefault="00E82173" w:rsidP="00E8217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2011 Maryland Standards and Specifications for Soil Erosion and Sediment Control</w:t>
      </w:r>
    </w:p>
    <w:p w14:paraId="20E95C68" w14:textId="77777777" w:rsidR="00E82173" w:rsidRPr="00473078" w:rsidRDefault="00E82173" w:rsidP="00E8217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the Environment, Maryland Stormwater Management and Erosion &amp; Sediment Control Guidelines for State and Federal Projects, (February 2015)</w:t>
      </w:r>
    </w:p>
    <w:p w14:paraId="338ABB7A" w14:textId="77777777" w:rsidR="00E82173" w:rsidRPr="00473078" w:rsidRDefault="00E82173" w:rsidP="00E8217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473078">
        <w:rPr>
          <w:sz w:val="28"/>
          <w:szCs w:val="28"/>
        </w:rPr>
        <w:t>Maryland Department of Transportation State Highway Administration, Sediment and Stormwater Guidelines and Procedures, (October 2017)</w:t>
      </w:r>
    </w:p>
    <w:p w14:paraId="6C470BE9" w14:textId="18F90DA6" w:rsidR="00E82173" w:rsidRPr="00473078" w:rsidRDefault="6EA3D50C" w:rsidP="00E82173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4D338D9">
        <w:rPr>
          <w:sz w:val="28"/>
          <w:szCs w:val="28"/>
        </w:rPr>
        <w:t xml:space="preserve">USDA </w:t>
      </w:r>
      <w:r w:rsidR="00E82173" w:rsidRPr="04D338D9">
        <w:rPr>
          <w:sz w:val="28"/>
          <w:szCs w:val="28"/>
        </w:rPr>
        <w:t xml:space="preserve">Web Soil Survey for </w:t>
      </w:r>
      <w:r w:rsidR="00E82173" w:rsidRPr="04D338D9">
        <w:rPr>
          <w:sz w:val="28"/>
          <w:szCs w:val="28"/>
          <w:highlight w:val="lightGray"/>
        </w:rPr>
        <w:t>County Name here,</w:t>
      </w:r>
      <w:r w:rsidR="00E82173" w:rsidRPr="04D338D9">
        <w:rPr>
          <w:sz w:val="28"/>
          <w:szCs w:val="28"/>
        </w:rPr>
        <w:t xml:space="preserve"> Maryland </w:t>
      </w:r>
    </w:p>
    <w:p w14:paraId="7CA0EC9E" w14:textId="2C505BB1" w:rsidR="00E82173" w:rsidRPr="00473078" w:rsidRDefault="00EB10F0" w:rsidP="00E82173">
      <w:pPr>
        <w:pStyle w:val="ListParagraph"/>
        <w:numPr>
          <w:ilvl w:val="0"/>
          <w:numId w:val="11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Include any additional </w:t>
      </w:r>
      <w:r w:rsidR="00E82173" w:rsidRPr="00473078">
        <w:rPr>
          <w:sz w:val="28"/>
          <w:szCs w:val="28"/>
          <w:highlight w:val="lightGray"/>
        </w:rPr>
        <w:t>reference</w:t>
      </w:r>
      <w:r>
        <w:rPr>
          <w:sz w:val="28"/>
          <w:szCs w:val="28"/>
          <w:highlight w:val="lightGray"/>
        </w:rPr>
        <w:t>s</w:t>
      </w:r>
      <w:r w:rsidR="00E82173" w:rsidRPr="00473078">
        <w:rPr>
          <w:sz w:val="28"/>
          <w:szCs w:val="28"/>
          <w:highlight w:val="lightGray"/>
        </w:rPr>
        <w:t xml:space="preserve"> as appropriate </w:t>
      </w:r>
    </w:p>
    <w:p w14:paraId="44A256B8" w14:textId="21DA5F68" w:rsidR="00E82173" w:rsidRPr="00473078" w:rsidRDefault="00EB10F0" w:rsidP="00E82173">
      <w:pPr>
        <w:pStyle w:val="ListParagraph"/>
        <w:numPr>
          <w:ilvl w:val="0"/>
          <w:numId w:val="11"/>
        </w:numPr>
        <w:rPr>
          <w:sz w:val="28"/>
          <w:szCs w:val="28"/>
          <w:highlight w:val="lightGray"/>
        </w:rPr>
      </w:pPr>
      <w:proofErr w:type="gramStart"/>
      <w:r>
        <w:rPr>
          <w:sz w:val="28"/>
          <w:szCs w:val="28"/>
          <w:highlight w:val="lightGray"/>
        </w:rPr>
        <w:t>List</w:t>
      </w:r>
      <w:proofErr w:type="gramEnd"/>
      <w:r>
        <w:rPr>
          <w:sz w:val="28"/>
          <w:szCs w:val="28"/>
          <w:highlight w:val="lightGray"/>
        </w:rPr>
        <w:t xml:space="preserve"> any </w:t>
      </w:r>
      <w:r w:rsidR="00E82173" w:rsidRPr="00473078">
        <w:rPr>
          <w:sz w:val="28"/>
          <w:szCs w:val="28"/>
          <w:highlight w:val="lightGray"/>
        </w:rPr>
        <w:t xml:space="preserve">MDE Tech memos </w:t>
      </w:r>
      <w:r>
        <w:rPr>
          <w:sz w:val="28"/>
          <w:szCs w:val="28"/>
          <w:highlight w:val="lightGray"/>
        </w:rPr>
        <w:t>referenced</w:t>
      </w:r>
    </w:p>
    <w:p w14:paraId="5A2DAFAF" w14:textId="77777777" w:rsidR="0045489D" w:rsidRDefault="0045489D" w:rsidP="00084D44"/>
    <w:sectPr w:rsidR="0045489D" w:rsidSect="001027EF">
      <w:footerReference w:type="first" r:id="rId15"/>
      <w:endnotePr>
        <w:numFmt w:val="decimal"/>
      </w:endnotePr>
      <w:pgSz w:w="12240" w:h="15840" w:code="1"/>
      <w:pgMar w:top="1440" w:right="1440" w:bottom="1440" w:left="1440" w:header="432" w:footer="14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A6E8" w14:textId="77777777" w:rsidR="00437C1C" w:rsidRDefault="00437C1C">
      <w:r>
        <w:separator/>
      </w:r>
    </w:p>
  </w:endnote>
  <w:endnote w:type="continuationSeparator" w:id="0">
    <w:p w14:paraId="1A71D387" w14:textId="77777777" w:rsidR="00437C1C" w:rsidRDefault="00437C1C">
      <w:r>
        <w:continuationSeparator/>
      </w:r>
    </w:p>
  </w:endnote>
  <w:endnote w:type="continuationNotice" w:id="1">
    <w:p w14:paraId="12E71D1D" w14:textId="77777777" w:rsidR="00437C1C" w:rsidRDefault="0043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2A8D" w14:textId="70EBBC8C" w:rsidR="00DF3CB1" w:rsidRDefault="00DF3CB1">
    <w:pPr>
      <w:pStyle w:val="Footer"/>
      <w:jc w:val="right"/>
    </w:pPr>
  </w:p>
  <w:p w14:paraId="04CCF488" w14:textId="77777777" w:rsidR="00920CB7" w:rsidRDefault="00920CB7" w:rsidP="00E80F6F">
    <w:pPr>
      <w:pStyle w:val="NoSpacing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5F1C" w14:textId="79CB0F86" w:rsidR="004F33BC" w:rsidRDefault="004F33BC">
    <w:pPr>
      <w:pStyle w:val="Footer"/>
      <w:jc w:val="right"/>
    </w:pPr>
  </w:p>
  <w:p w14:paraId="65987898" w14:textId="77777777" w:rsidR="00B85673" w:rsidRDefault="00B8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0B69" w14:textId="77777777" w:rsidR="00DF3CB1" w:rsidRDefault="00DF3CB1">
    <w:pPr>
      <w:pStyle w:val="Footer"/>
      <w:jc w:val="right"/>
    </w:pPr>
  </w:p>
  <w:p w14:paraId="3DB279DC" w14:textId="77777777" w:rsidR="00DF3CB1" w:rsidRDefault="00DF3C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7C94" w14:textId="2CEC6611" w:rsidR="00207017" w:rsidRDefault="002070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38CE79" w14:textId="21DC2BB7" w:rsidR="00DF3CB1" w:rsidRDefault="00DF3CB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0E93" w14:textId="77777777" w:rsidR="00BD25DD" w:rsidRDefault="00BD25DD">
    <w:pPr>
      <w:pStyle w:val="Footer"/>
      <w:jc w:val="right"/>
    </w:pPr>
  </w:p>
  <w:p w14:paraId="26A1E0D7" w14:textId="77777777" w:rsidR="00BD25DD" w:rsidRDefault="00BD2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AE99" w14:textId="77777777" w:rsidR="00437C1C" w:rsidRDefault="00437C1C">
      <w:r>
        <w:separator/>
      </w:r>
    </w:p>
  </w:footnote>
  <w:footnote w:type="continuationSeparator" w:id="0">
    <w:p w14:paraId="62E6B804" w14:textId="77777777" w:rsidR="00437C1C" w:rsidRDefault="00437C1C">
      <w:r>
        <w:continuationSeparator/>
      </w:r>
    </w:p>
  </w:footnote>
  <w:footnote w:type="continuationNotice" w:id="1">
    <w:p w14:paraId="381313FB" w14:textId="77777777" w:rsidR="00437C1C" w:rsidRDefault="00437C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786B"/>
    <w:multiLevelType w:val="hybridMultilevel"/>
    <w:tmpl w:val="0910172C"/>
    <w:lvl w:ilvl="0" w:tplc="76AC2D70">
      <w:start w:val="1"/>
      <w:numFmt w:val="upperRoman"/>
      <w:lvlText w:val="%1."/>
      <w:lvlJc w:val="left"/>
      <w:pPr>
        <w:ind w:left="109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92705E2E">
      <w:numFmt w:val="bullet"/>
      <w:lvlText w:val=""/>
      <w:lvlJc w:val="left"/>
      <w:pPr>
        <w:ind w:left="1460" w:hanging="54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A23EAA94">
      <w:numFmt w:val="bullet"/>
      <w:lvlText w:val="•"/>
      <w:lvlJc w:val="left"/>
      <w:pPr>
        <w:ind w:left="2424" w:hanging="541"/>
      </w:pPr>
      <w:rPr>
        <w:rFonts w:hint="default"/>
        <w:lang w:val="en-US" w:eastAsia="en-US" w:bidi="en-US"/>
      </w:rPr>
    </w:lvl>
    <w:lvl w:ilvl="3" w:tplc="89B8DD00">
      <w:numFmt w:val="bullet"/>
      <w:lvlText w:val="•"/>
      <w:lvlJc w:val="left"/>
      <w:pPr>
        <w:ind w:left="3388" w:hanging="541"/>
      </w:pPr>
      <w:rPr>
        <w:rFonts w:hint="default"/>
        <w:lang w:val="en-US" w:eastAsia="en-US" w:bidi="en-US"/>
      </w:rPr>
    </w:lvl>
    <w:lvl w:ilvl="4" w:tplc="CCD49EB8">
      <w:numFmt w:val="bullet"/>
      <w:lvlText w:val="•"/>
      <w:lvlJc w:val="left"/>
      <w:pPr>
        <w:ind w:left="4353" w:hanging="541"/>
      </w:pPr>
      <w:rPr>
        <w:rFonts w:hint="default"/>
        <w:lang w:val="en-US" w:eastAsia="en-US" w:bidi="en-US"/>
      </w:rPr>
    </w:lvl>
    <w:lvl w:ilvl="5" w:tplc="A2C84E4A">
      <w:numFmt w:val="bullet"/>
      <w:lvlText w:val="•"/>
      <w:lvlJc w:val="left"/>
      <w:pPr>
        <w:ind w:left="5317" w:hanging="541"/>
      </w:pPr>
      <w:rPr>
        <w:rFonts w:hint="default"/>
        <w:lang w:val="en-US" w:eastAsia="en-US" w:bidi="en-US"/>
      </w:rPr>
    </w:lvl>
    <w:lvl w:ilvl="6" w:tplc="BD26FD86">
      <w:numFmt w:val="bullet"/>
      <w:lvlText w:val="•"/>
      <w:lvlJc w:val="left"/>
      <w:pPr>
        <w:ind w:left="6282" w:hanging="541"/>
      </w:pPr>
      <w:rPr>
        <w:rFonts w:hint="default"/>
        <w:lang w:val="en-US" w:eastAsia="en-US" w:bidi="en-US"/>
      </w:rPr>
    </w:lvl>
    <w:lvl w:ilvl="7" w:tplc="8EC4A274">
      <w:numFmt w:val="bullet"/>
      <w:lvlText w:val="•"/>
      <w:lvlJc w:val="left"/>
      <w:pPr>
        <w:ind w:left="7246" w:hanging="541"/>
      </w:pPr>
      <w:rPr>
        <w:rFonts w:hint="default"/>
        <w:lang w:val="en-US" w:eastAsia="en-US" w:bidi="en-US"/>
      </w:rPr>
    </w:lvl>
    <w:lvl w:ilvl="8" w:tplc="C7E66E22">
      <w:numFmt w:val="bullet"/>
      <w:lvlText w:val="•"/>
      <w:lvlJc w:val="left"/>
      <w:pPr>
        <w:ind w:left="8211" w:hanging="541"/>
      </w:pPr>
      <w:rPr>
        <w:rFonts w:hint="default"/>
        <w:lang w:val="en-US" w:eastAsia="en-US" w:bidi="en-US"/>
      </w:rPr>
    </w:lvl>
  </w:abstractNum>
  <w:abstractNum w:abstractNumId="2" w15:restartNumberingAfterBreak="0">
    <w:nsid w:val="015140E3"/>
    <w:multiLevelType w:val="hybridMultilevel"/>
    <w:tmpl w:val="2D7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54A80"/>
    <w:multiLevelType w:val="hybridMultilevel"/>
    <w:tmpl w:val="841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5E6D"/>
    <w:multiLevelType w:val="hybridMultilevel"/>
    <w:tmpl w:val="E272D6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2064"/>
    <w:multiLevelType w:val="hybridMultilevel"/>
    <w:tmpl w:val="A45CE010"/>
    <w:lvl w:ilvl="0" w:tplc="0C243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6FB"/>
    <w:multiLevelType w:val="hybridMultilevel"/>
    <w:tmpl w:val="EB16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C79ED"/>
    <w:multiLevelType w:val="hybridMultilevel"/>
    <w:tmpl w:val="9E00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D8A"/>
    <w:multiLevelType w:val="hybridMultilevel"/>
    <w:tmpl w:val="3A4AA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0396D"/>
    <w:multiLevelType w:val="hybridMultilevel"/>
    <w:tmpl w:val="EAB4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2D04"/>
    <w:multiLevelType w:val="hybridMultilevel"/>
    <w:tmpl w:val="517A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FB2"/>
    <w:multiLevelType w:val="hybridMultilevel"/>
    <w:tmpl w:val="609A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915EC"/>
    <w:multiLevelType w:val="hybridMultilevel"/>
    <w:tmpl w:val="75A6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60FC"/>
    <w:multiLevelType w:val="hybridMultilevel"/>
    <w:tmpl w:val="5288AB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68D"/>
    <w:multiLevelType w:val="hybridMultilevel"/>
    <w:tmpl w:val="5EF4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D39C1"/>
    <w:multiLevelType w:val="hybridMultilevel"/>
    <w:tmpl w:val="CCA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C207E"/>
    <w:multiLevelType w:val="hybridMultilevel"/>
    <w:tmpl w:val="6836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428F"/>
    <w:multiLevelType w:val="hybridMultilevel"/>
    <w:tmpl w:val="4A2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851C8"/>
    <w:multiLevelType w:val="hybridMultilevel"/>
    <w:tmpl w:val="36EEB3CE"/>
    <w:lvl w:ilvl="0" w:tplc="164E0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D99"/>
    <w:multiLevelType w:val="hybridMultilevel"/>
    <w:tmpl w:val="5E88EC0A"/>
    <w:lvl w:ilvl="0" w:tplc="FAF2BD4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442ED"/>
    <w:multiLevelType w:val="hybridMultilevel"/>
    <w:tmpl w:val="64265C90"/>
    <w:lvl w:ilvl="0" w:tplc="5B6C95A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3190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88920885">
    <w:abstractNumId w:val="7"/>
  </w:num>
  <w:num w:numId="3" w16cid:durableId="164439335">
    <w:abstractNumId w:val="6"/>
  </w:num>
  <w:num w:numId="4" w16cid:durableId="1564025295">
    <w:abstractNumId w:val="4"/>
  </w:num>
  <w:num w:numId="5" w16cid:durableId="1585532326">
    <w:abstractNumId w:val="17"/>
  </w:num>
  <w:num w:numId="6" w16cid:durableId="1686011218">
    <w:abstractNumId w:val="18"/>
  </w:num>
  <w:num w:numId="7" w16cid:durableId="1389263633">
    <w:abstractNumId w:val="13"/>
  </w:num>
  <w:num w:numId="8" w16cid:durableId="1997956318">
    <w:abstractNumId w:val="3"/>
  </w:num>
  <w:num w:numId="9" w16cid:durableId="316306857">
    <w:abstractNumId w:val="1"/>
  </w:num>
  <w:num w:numId="10" w16cid:durableId="1788351515">
    <w:abstractNumId w:val="15"/>
  </w:num>
  <w:num w:numId="11" w16cid:durableId="1628467220">
    <w:abstractNumId w:val="2"/>
  </w:num>
  <w:num w:numId="12" w16cid:durableId="813833411">
    <w:abstractNumId w:val="20"/>
  </w:num>
  <w:num w:numId="13" w16cid:durableId="38675884">
    <w:abstractNumId w:val="19"/>
  </w:num>
  <w:num w:numId="14" w16cid:durableId="383874213">
    <w:abstractNumId w:val="12"/>
  </w:num>
  <w:num w:numId="15" w16cid:durableId="733087814">
    <w:abstractNumId w:val="5"/>
  </w:num>
  <w:num w:numId="16" w16cid:durableId="1479297036">
    <w:abstractNumId w:val="10"/>
  </w:num>
  <w:num w:numId="17" w16cid:durableId="1628773945">
    <w:abstractNumId w:val="11"/>
  </w:num>
  <w:num w:numId="18" w16cid:durableId="683365175">
    <w:abstractNumId w:val="14"/>
  </w:num>
  <w:num w:numId="19" w16cid:durableId="1325167044">
    <w:abstractNumId w:val="16"/>
  </w:num>
  <w:num w:numId="20" w16cid:durableId="722798564">
    <w:abstractNumId w:val="9"/>
  </w:num>
  <w:num w:numId="21" w16cid:durableId="614219480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ffrey Knaub">
    <w15:presenceInfo w15:providerId="AD" w15:userId="S::JKnaub@mdot.state.md.us::a887bf2d-e657-40f7-887e-ea82358102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B"/>
    <w:rsid w:val="000013F4"/>
    <w:rsid w:val="0000210F"/>
    <w:rsid w:val="00003104"/>
    <w:rsid w:val="000037FE"/>
    <w:rsid w:val="0000413F"/>
    <w:rsid w:val="00004283"/>
    <w:rsid w:val="000046D0"/>
    <w:rsid w:val="00004E3C"/>
    <w:rsid w:val="0000600F"/>
    <w:rsid w:val="00006BBB"/>
    <w:rsid w:val="000072AE"/>
    <w:rsid w:val="000107E2"/>
    <w:rsid w:val="00012296"/>
    <w:rsid w:val="000128CC"/>
    <w:rsid w:val="0001290B"/>
    <w:rsid w:val="00012FA0"/>
    <w:rsid w:val="00013949"/>
    <w:rsid w:val="00013E6D"/>
    <w:rsid w:val="000141B5"/>
    <w:rsid w:val="000142D9"/>
    <w:rsid w:val="000144C2"/>
    <w:rsid w:val="00014F7D"/>
    <w:rsid w:val="00015E94"/>
    <w:rsid w:val="0001678A"/>
    <w:rsid w:val="00020584"/>
    <w:rsid w:val="00021BEB"/>
    <w:rsid w:val="000225D1"/>
    <w:rsid w:val="00022AB4"/>
    <w:rsid w:val="00023AD5"/>
    <w:rsid w:val="00023D5F"/>
    <w:rsid w:val="00027ABF"/>
    <w:rsid w:val="00030BFC"/>
    <w:rsid w:val="00031042"/>
    <w:rsid w:val="00033356"/>
    <w:rsid w:val="00034207"/>
    <w:rsid w:val="000361CC"/>
    <w:rsid w:val="00037627"/>
    <w:rsid w:val="00037BD8"/>
    <w:rsid w:val="00040095"/>
    <w:rsid w:val="000421E6"/>
    <w:rsid w:val="00042334"/>
    <w:rsid w:val="0004368A"/>
    <w:rsid w:val="00044C59"/>
    <w:rsid w:val="00044C5C"/>
    <w:rsid w:val="000450A5"/>
    <w:rsid w:val="00045A40"/>
    <w:rsid w:val="00045F8F"/>
    <w:rsid w:val="00046DF7"/>
    <w:rsid w:val="000477CE"/>
    <w:rsid w:val="00047EE6"/>
    <w:rsid w:val="000511DF"/>
    <w:rsid w:val="00051251"/>
    <w:rsid w:val="000514E7"/>
    <w:rsid w:val="0005174C"/>
    <w:rsid w:val="0005207E"/>
    <w:rsid w:val="0005224F"/>
    <w:rsid w:val="00053068"/>
    <w:rsid w:val="0005309D"/>
    <w:rsid w:val="0005394A"/>
    <w:rsid w:val="0005428C"/>
    <w:rsid w:val="000554B5"/>
    <w:rsid w:val="00057611"/>
    <w:rsid w:val="00060764"/>
    <w:rsid w:val="00061F96"/>
    <w:rsid w:val="00062736"/>
    <w:rsid w:val="000631AA"/>
    <w:rsid w:val="0006340F"/>
    <w:rsid w:val="00064B03"/>
    <w:rsid w:val="00064E1A"/>
    <w:rsid w:val="00065019"/>
    <w:rsid w:val="000651C0"/>
    <w:rsid w:val="00065A5F"/>
    <w:rsid w:val="00066BCD"/>
    <w:rsid w:val="00067C95"/>
    <w:rsid w:val="00067D12"/>
    <w:rsid w:val="00067F90"/>
    <w:rsid w:val="00070184"/>
    <w:rsid w:val="000702C1"/>
    <w:rsid w:val="00070727"/>
    <w:rsid w:val="00070A86"/>
    <w:rsid w:val="00071199"/>
    <w:rsid w:val="00071A9E"/>
    <w:rsid w:val="00071AB9"/>
    <w:rsid w:val="000722C6"/>
    <w:rsid w:val="000726C3"/>
    <w:rsid w:val="00072C2E"/>
    <w:rsid w:val="000731E0"/>
    <w:rsid w:val="00074B4C"/>
    <w:rsid w:val="00074CAE"/>
    <w:rsid w:val="00074CF0"/>
    <w:rsid w:val="000754DD"/>
    <w:rsid w:val="000757F5"/>
    <w:rsid w:val="00075DD3"/>
    <w:rsid w:val="000764CF"/>
    <w:rsid w:val="00080877"/>
    <w:rsid w:val="000809CA"/>
    <w:rsid w:val="000827DF"/>
    <w:rsid w:val="0008362D"/>
    <w:rsid w:val="00084D44"/>
    <w:rsid w:val="0008608E"/>
    <w:rsid w:val="00087FA6"/>
    <w:rsid w:val="000904F5"/>
    <w:rsid w:val="00090AF3"/>
    <w:rsid w:val="00091CAF"/>
    <w:rsid w:val="00092E74"/>
    <w:rsid w:val="00092FFC"/>
    <w:rsid w:val="00094266"/>
    <w:rsid w:val="00094A9D"/>
    <w:rsid w:val="00097A75"/>
    <w:rsid w:val="00097DA7"/>
    <w:rsid w:val="000A0352"/>
    <w:rsid w:val="000A0A3B"/>
    <w:rsid w:val="000A0A8F"/>
    <w:rsid w:val="000A1ED5"/>
    <w:rsid w:val="000A1F7A"/>
    <w:rsid w:val="000A2CC0"/>
    <w:rsid w:val="000A2F1B"/>
    <w:rsid w:val="000A352B"/>
    <w:rsid w:val="000A38EC"/>
    <w:rsid w:val="000A3C34"/>
    <w:rsid w:val="000A4401"/>
    <w:rsid w:val="000A4989"/>
    <w:rsid w:val="000A4EB8"/>
    <w:rsid w:val="000A537F"/>
    <w:rsid w:val="000A5ADC"/>
    <w:rsid w:val="000A63F2"/>
    <w:rsid w:val="000A6633"/>
    <w:rsid w:val="000A6859"/>
    <w:rsid w:val="000A7C0D"/>
    <w:rsid w:val="000B134F"/>
    <w:rsid w:val="000B1DC6"/>
    <w:rsid w:val="000B265D"/>
    <w:rsid w:val="000B3349"/>
    <w:rsid w:val="000B3AD9"/>
    <w:rsid w:val="000B445F"/>
    <w:rsid w:val="000B4474"/>
    <w:rsid w:val="000B5EB5"/>
    <w:rsid w:val="000B7A73"/>
    <w:rsid w:val="000B7DC7"/>
    <w:rsid w:val="000C0565"/>
    <w:rsid w:val="000C1110"/>
    <w:rsid w:val="000C1330"/>
    <w:rsid w:val="000C16A3"/>
    <w:rsid w:val="000C26B9"/>
    <w:rsid w:val="000C3DF0"/>
    <w:rsid w:val="000C4715"/>
    <w:rsid w:val="000C53D1"/>
    <w:rsid w:val="000C5852"/>
    <w:rsid w:val="000C6D16"/>
    <w:rsid w:val="000C751F"/>
    <w:rsid w:val="000C7B22"/>
    <w:rsid w:val="000D035F"/>
    <w:rsid w:val="000D0696"/>
    <w:rsid w:val="000D0DFA"/>
    <w:rsid w:val="000D10EE"/>
    <w:rsid w:val="000D17B3"/>
    <w:rsid w:val="000D1A84"/>
    <w:rsid w:val="000D1FB6"/>
    <w:rsid w:val="000D297A"/>
    <w:rsid w:val="000D3DA9"/>
    <w:rsid w:val="000D4C2B"/>
    <w:rsid w:val="000D4FD4"/>
    <w:rsid w:val="000D564B"/>
    <w:rsid w:val="000D5849"/>
    <w:rsid w:val="000D61F4"/>
    <w:rsid w:val="000D624E"/>
    <w:rsid w:val="000D65FD"/>
    <w:rsid w:val="000D7A65"/>
    <w:rsid w:val="000D7CC7"/>
    <w:rsid w:val="000E0E89"/>
    <w:rsid w:val="000E1272"/>
    <w:rsid w:val="000E12DE"/>
    <w:rsid w:val="000E24D5"/>
    <w:rsid w:val="000E2A49"/>
    <w:rsid w:val="000E3A97"/>
    <w:rsid w:val="000E40B1"/>
    <w:rsid w:val="000E40BC"/>
    <w:rsid w:val="000E475E"/>
    <w:rsid w:val="000E49B9"/>
    <w:rsid w:val="000E4EB4"/>
    <w:rsid w:val="000E4FF3"/>
    <w:rsid w:val="000E6252"/>
    <w:rsid w:val="000E628C"/>
    <w:rsid w:val="000E6585"/>
    <w:rsid w:val="000E719E"/>
    <w:rsid w:val="000F0106"/>
    <w:rsid w:val="000F0D3A"/>
    <w:rsid w:val="000F0F95"/>
    <w:rsid w:val="000F12DB"/>
    <w:rsid w:val="000F146F"/>
    <w:rsid w:val="000F186C"/>
    <w:rsid w:val="000F31A3"/>
    <w:rsid w:val="000F3859"/>
    <w:rsid w:val="000F39DF"/>
    <w:rsid w:val="000F4174"/>
    <w:rsid w:val="000F43E8"/>
    <w:rsid w:val="000F4E5D"/>
    <w:rsid w:val="000F5F53"/>
    <w:rsid w:val="000F6BE7"/>
    <w:rsid w:val="001001D8"/>
    <w:rsid w:val="00101E19"/>
    <w:rsid w:val="001021DF"/>
    <w:rsid w:val="001025FD"/>
    <w:rsid w:val="001027EF"/>
    <w:rsid w:val="00102A4B"/>
    <w:rsid w:val="00104E7F"/>
    <w:rsid w:val="00105496"/>
    <w:rsid w:val="00105DE6"/>
    <w:rsid w:val="00106229"/>
    <w:rsid w:val="00106834"/>
    <w:rsid w:val="0010695E"/>
    <w:rsid w:val="00106A00"/>
    <w:rsid w:val="001071C5"/>
    <w:rsid w:val="00107356"/>
    <w:rsid w:val="00107F32"/>
    <w:rsid w:val="001101C2"/>
    <w:rsid w:val="0011070D"/>
    <w:rsid w:val="00110CDF"/>
    <w:rsid w:val="001127C7"/>
    <w:rsid w:val="00112D23"/>
    <w:rsid w:val="00112D54"/>
    <w:rsid w:val="00112E2C"/>
    <w:rsid w:val="001132A8"/>
    <w:rsid w:val="00113431"/>
    <w:rsid w:val="001138D2"/>
    <w:rsid w:val="00113EAE"/>
    <w:rsid w:val="0011482F"/>
    <w:rsid w:val="0011516D"/>
    <w:rsid w:val="00116F2A"/>
    <w:rsid w:val="00117B9A"/>
    <w:rsid w:val="00120668"/>
    <w:rsid w:val="00120F35"/>
    <w:rsid w:val="0012128B"/>
    <w:rsid w:val="00121652"/>
    <w:rsid w:val="001216C0"/>
    <w:rsid w:val="001233A2"/>
    <w:rsid w:val="0012473A"/>
    <w:rsid w:val="001247E7"/>
    <w:rsid w:val="00124EBE"/>
    <w:rsid w:val="00124FCF"/>
    <w:rsid w:val="0012560A"/>
    <w:rsid w:val="00125960"/>
    <w:rsid w:val="001260D2"/>
    <w:rsid w:val="001260EA"/>
    <w:rsid w:val="001265E5"/>
    <w:rsid w:val="001269F5"/>
    <w:rsid w:val="00130D00"/>
    <w:rsid w:val="0013130E"/>
    <w:rsid w:val="0013185F"/>
    <w:rsid w:val="001321D9"/>
    <w:rsid w:val="001335F9"/>
    <w:rsid w:val="00133F02"/>
    <w:rsid w:val="00134048"/>
    <w:rsid w:val="0013456A"/>
    <w:rsid w:val="00134A56"/>
    <w:rsid w:val="001352C0"/>
    <w:rsid w:val="00135BF2"/>
    <w:rsid w:val="0013601E"/>
    <w:rsid w:val="001369A3"/>
    <w:rsid w:val="00136DA8"/>
    <w:rsid w:val="00142CDE"/>
    <w:rsid w:val="00143DE3"/>
    <w:rsid w:val="00144C44"/>
    <w:rsid w:val="0014502E"/>
    <w:rsid w:val="0014563C"/>
    <w:rsid w:val="00146CD6"/>
    <w:rsid w:val="001477BC"/>
    <w:rsid w:val="00147AFD"/>
    <w:rsid w:val="001500FF"/>
    <w:rsid w:val="00150532"/>
    <w:rsid w:val="00151A79"/>
    <w:rsid w:val="00152281"/>
    <w:rsid w:val="0015243E"/>
    <w:rsid w:val="0015269E"/>
    <w:rsid w:val="001527FB"/>
    <w:rsid w:val="0015280D"/>
    <w:rsid w:val="00153143"/>
    <w:rsid w:val="00156AAD"/>
    <w:rsid w:val="00156CF5"/>
    <w:rsid w:val="00157F42"/>
    <w:rsid w:val="00160203"/>
    <w:rsid w:val="0016083A"/>
    <w:rsid w:val="0016144C"/>
    <w:rsid w:val="00161665"/>
    <w:rsid w:val="00162214"/>
    <w:rsid w:val="00162B2A"/>
    <w:rsid w:val="00162B6A"/>
    <w:rsid w:val="00163E1A"/>
    <w:rsid w:val="0016413D"/>
    <w:rsid w:val="00164A1E"/>
    <w:rsid w:val="00164C3F"/>
    <w:rsid w:val="00165D99"/>
    <w:rsid w:val="00165FEB"/>
    <w:rsid w:val="00167069"/>
    <w:rsid w:val="00167E0E"/>
    <w:rsid w:val="00171DF3"/>
    <w:rsid w:val="001721AA"/>
    <w:rsid w:val="0017577B"/>
    <w:rsid w:val="00180AEB"/>
    <w:rsid w:val="00182AAE"/>
    <w:rsid w:val="00182CD5"/>
    <w:rsid w:val="00183B2F"/>
    <w:rsid w:val="00184759"/>
    <w:rsid w:val="00185821"/>
    <w:rsid w:val="0018590D"/>
    <w:rsid w:val="001862BC"/>
    <w:rsid w:val="00186347"/>
    <w:rsid w:val="001866A4"/>
    <w:rsid w:val="00186948"/>
    <w:rsid w:val="00187E14"/>
    <w:rsid w:val="00187E8A"/>
    <w:rsid w:val="00187F0F"/>
    <w:rsid w:val="00190499"/>
    <w:rsid w:val="00191976"/>
    <w:rsid w:val="00191F74"/>
    <w:rsid w:val="00192058"/>
    <w:rsid w:val="001921D3"/>
    <w:rsid w:val="001937BF"/>
    <w:rsid w:val="00193F90"/>
    <w:rsid w:val="001945FC"/>
    <w:rsid w:val="00194B1E"/>
    <w:rsid w:val="00194B5B"/>
    <w:rsid w:val="00194CE5"/>
    <w:rsid w:val="0019528E"/>
    <w:rsid w:val="001957C0"/>
    <w:rsid w:val="0019584A"/>
    <w:rsid w:val="001962C0"/>
    <w:rsid w:val="001964E3"/>
    <w:rsid w:val="00196B12"/>
    <w:rsid w:val="001975F9"/>
    <w:rsid w:val="00197687"/>
    <w:rsid w:val="001A073F"/>
    <w:rsid w:val="001A0B2E"/>
    <w:rsid w:val="001A0BDE"/>
    <w:rsid w:val="001A18EB"/>
    <w:rsid w:val="001A4D73"/>
    <w:rsid w:val="001A4ED4"/>
    <w:rsid w:val="001A5271"/>
    <w:rsid w:val="001A5B27"/>
    <w:rsid w:val="001A5B3B"/>
    <w:rsid w:val="001A6DA7"/>
    <w:rsid w:val="001A72AB"/>
    <w:rsid w:val="001A7328"/>
    <w:rsid w:val="001B01F5"/>
    <w:rsid w:val="001B023B"/>
    <w:rsid w:val="001B0844"/>
    <w:rsid w:val="001B0B4C"/>
    <w:rsid w:val="001B1021"/>
    <w:rsid w:val="001B14B9"/>
    <w:rsid w:val="001B1749"/>
    <w:rsid w:val="001B1AA3"/>
    <w:rsid w:val="001B1C12"/>
    <w:rsid w:val="001B23EE"/>
    <w:rsid w:val="001B3936"/>
    <w:rsid w:val="001B469F"/>
    <w:rsid w:val="001B4A9E"/>
    <w:rsid w:val="001B50DA"/>
    <w:rsid w:val="001B5490"/>
    <w:rsid w:val="001B5637"/>
    <w:rsid w:val="001B567C"/>
    <w:rsid w:val="001B74A5"/>
    <w:rsid w:val="001B7B2F"/>
    <w:rsid w:val="001C00DC"/>
    <w:rsid w:val="001C1503"/>
    <w:rsid w:val="001C1768"/>
    <w:rsid w:val="001C1803"/>
    <w:rsid w:val="001C2680"/>
    <w:rsid w:val="001C3570"/>
    <w:rsid w:val="001C3CEA"/>
    <w:rsid w:val="001C468C"/>
    <w:rsid w:val="001D0237"/>
    <w:rsid w:val="001D0DE8"/>
    <w:rsid w:val="001D175C"/>
    <w:rsid w:val="001D284D"/>
    <w:rsid w:val="001D3E04"/>
    <w:rsid w:val="001D3E75"/>
    <w:rsid w:val="001D424F"/>
    <w:rsid w:val="001D4679"/>
    <w:rsid w:val="001D4965"/>
    <w:rsid w:val="001D58F5"/>
    <w:rsid w:val="001D61B1"/>
    <w:rsid w:val="001D625C"/>
    <w:rsid w:val="001D6663"/>
    <w:rsid w:val="001D68BF"/>
    <w:rsid w:val="001E0AEE"/>
    <w:rsid w:val="001E0B12"/>
    <w:rsid w:val="001E1239"/>
    <w:rsid w:val="001E1587"/>
    <w:rsid w:val="001E15FD"/>
    <w:rsid w:val="001E1A80"/>
    <w:rsid w:val="001E1BB3"/>
    <w:rsid w:val="001E1CBD"/>
    <w:rsid w:val="001E1EE5"/>
    <w:rsid w:val="001E2A22"/>
    <w:rsid w:val="001E3301"/>
    <w:rsid w:val="001E34F2"/>
    <w:rsid w:val="001E3B64"/>
    <w:rsid w:val="001E520A"/>
    <w:rsid w:val="001E6DCA"/>
    <w:rsid w:val="001E794D"/>
    <w:rsid w:val="001F104E"/>
    <w:rsid w:val="001F1FFF"/>
    <w:rsid w:val="001F21C2"/>
    <w:rsid w:val="001F259E"/>
    <w:rsid w:val="001F2DB4"/>
    <w:rsid w:val="001F3126"/>
    <w:rsid w:val="001F3B6E"/>
    <w:rsid w:val="001F5A69"/>
    <w:rsid w:val="001F67E1"/>
    <w:rsid w:val="001F688E"/>
    <w:rsid w:val="001F703E"/>
    <w:rsid w:val="001F726F"/>
    <w:rsid w:val="001F7554"/>
    <w:rsid w:val="001F7897"/>
    <w:rsid w:val="002003D4"/>
    <w:rsid w:val="002008FF"/>
    <w:rsid w:val="00200ED6"/>
    <w:rsid w:val="002013B2"/>
    <w:rsid w:val="002014CB"/>
    <w:rsid w:val="002026A6"/>
    <w:rsid w:val="002027EA"/>
    <w:rsid w:val="00203387"/>
    <w:rsid w:val="00203CB6"/>
    <w:rsid w:val="002049F1"/>
    <w:rsid w:val="00205425"/>
    <w:rsid w:val="0020571A"/>
    <w:rsid w:val="00205B6E"/>
    <w:rsid w:val="00205C16"/>
    <w:rsid w:val="0020637A"/>
    <w:rsid w:val="00206CE1"/>
    <w:rsid w:val="00207017"/>
    <w:rsid w:val="002121EC"/>
    <w:rsid w:val="00212C2E"/>
    <w:rsid w:val="00212C64"/>
    <w:rsid w:val="00213120"/>
    <w:rsid w:val="0021321C"/>
    <w:rsid w:val="00214788"/>
    <w:rsid w:val="002159E6"/>
    <w:rsid w:val="0021606A"/>
    <w:rsid w:val="00216749"/>
    <w:rsid w:val="00216C31"/>
    <w:rsid w:val="00217A38"/>
    <w:rsid w:val="00217F9E"/>
    <w:rsid w:val="002205CF"/>
    <w:rsid w:val="0022074F"/>
    <w:rsid w:val="00222038"/>
    <w:rsid w:val="002223DC"/>
    <w:rsid w:val="002229AD"/>
    <w:rsid w:val="002230E5"/>
    <w:rsid w:val="00224225"/>
    <w:rsid w:val="002249E8"/>
    <w:rsid w:val="00224B1F"/>
    <w:rsid w:val="00224DC9"/>
    <w:rsid w:val="00225671"/>
    <w:rsid w:val="0022603D"/>
    <w:rsid w:val="0022712B"/>
    <w:rsid w:val="00227E2F"/>
    <w:rsid w:val="0023009F"/>
    <w:rsid w:val="00231593"/>
    <w:rsid w:val="00231641"/>
    <w:rsid w:val="0023186C"/>
    <w:rsid w:val="002331D6"/>
    <w:rsid w:val="00233639"/>
    <w:rsid w:val="00233924"/>
    <w:rsid w:val="0023446C"/>
    <w:rsid w:val="00234A74"/>
    <w:rsid w:val="00234B4E"/>
    <w:rsid w:val="0023506B"/>
    <w:rsid w:val="002358CE"/>
    <w:rsid w:val="00235EF7"/>
    <w:rsid w:val="00236917"/>
    <w:rsid w:val="002370B2"/>
    <w:rsid w:val="002373C5"/>
    <w:rsid w:val="0024104A"/>
    <w:rsid w:val="00241652"/>
    <w:rsid w:val="00241CFB"/>
    <w:rsid w:val="0024251F"/>
    <w:rsid w:val="0024255E"/>
    <w:rsid w:val="002434D5"/>
    <w:rsid w:val="00243DBC"/>
    <w:rsid w:val="00244A2A"/>
    <w:rsid w:val="00245656"/>
    <w:rsid w:val="00245810"/>
    <w:rsid w:val="00245CBC"/>
    <w:rsid w:val="00246459"/>
    <w:rsid w:val="0024687F"/>
    <w:rsid w:val="00246EFA"/>
    <w:rsid w:val="002506F7"/>
    <w:rsid w:val="0025106F"/>
    <w:rsid w:val="0025158C"/>
    <w:rsid w:val="0025175D"/>
    <w:rsid w:val="0025214B"/>
    <w:rsid w:val="002523AA"/>
    <w:rsid w:val="00253C78"/>
    <w:rsid w:val="00254383"/>
    <w:rsid w:val="00255E31"/>
    <w:rsid w:val="00256CF7"/>
    <w:rsid w:val="00256F56"/>
    <w:rsid w:val="00257114"/>
    <w:rsid w:val="002609F2"/>
    <w:rsid w:val="00261A18"/>
    <w:rsid w:val="00261C0F"/>
    <w:rsid w:val="00261D55"/>
    <w:rsid w:val="00262401"/>
    <w:rsid w:val="00262A1E"/>
    <w:rsid w:val="00262C73"/>
    <w:rsid w:val="00262F82"/>
    <w:rsid w:val="00264356"/>
    <w:rsid w:val="002653BD"/>
    <w:rsid w:val="00265852"/>
    <w:rsid w:val="00265D0B"/>
    <w:rsid w:val="00265D7D"/>
    <w:rsid w:val="00265DFE"/>
    <w:rsid w:val="00266ACF"/>
    <w:rsid w:val="00266DF6"/>
    <w:rsid w:val="00267E72"/>
    <w:rsid w:val="002710E9"/>
    <w:rsid w:val="00271C2A"/>
    <w:rsid w:val="00272B13"/>
    <w:rsid w:val="002734A0"/>
    <w:rsid w:val="0027470A"/>
    <w:rsid w:val="002760C0"/>
    <w:rsid w:val="002761F1"/>
    <w:rsid w:val="00277570"/>
    <w:rsid w:val="00277764"/>
    <w:rsid w:val="0028056D"/>
    <w:rsid w:val="00280B86"/>
    <w:rsid w:val="0028110B"/>
    <w:rsid w:val="002813C3"/>
    <w:rsid w:val="00281AB9"/>
    <w:rsid w:val="00281D90"/>
    <w:rsid w:val="00282824"/>
    <w:rsid w:val="00283006"/>
    <w:rsid w:val="00284AEC"/>
    <w:rsid w:val="00287EBE"/>
    <w:rsid w:val="0029145E"/>
    <w:rsid w:val="00292545"/>
    <w:rsid w:val="00293352"/>
    <w:rsid w:val="002937D0"/>
    <w:rsid w:val="0029471A"/>
    <w:rsid w:val="00294A9F"/>
    <w:rsid w:val="0029539A"/>
    <w:rsid w:val="00295912"/>
    <w:rsid w:val="002974C4"/>
    <w:rsid w:val="00297EB3"/>
    <w:rsid w:val="002A04D0"/>
    <w:rsid w:val="002A0A5C"/>
    <w:rsid w:val="002A0D0B"/>
    <w:rsid w:val="002A1095"/>
    <w:rsid w:val="002A14F6"/>
    <w:rsid w:val="002A1BAD"/>
    <w:rsid w:val="002A1EDD"/>
    <w:rsid w:val="002A2455"/>
    <w:rsid w:val="002A2DB7"/>
    <w:rsid w:val="002A3424"/>
    <w:rsid w:val="002A34B6"/>
    <w:rsid w:val="002A3685"/>
    <w:rsid w:val="002A3F40"/>
    <w:rsid w:val="002A3FB1"/>
    <w:rsid w:val="002A41FB"/>
    <w:rsid w:val="002A4A65"/>
    <w:rsid w:val="002A50BB"/>
    <w:rsid w:val="002A530B"/>
    <w:rsid w:val="002A5591"/>
    <w:rsid w:val="002A598B"/>
    <w:rsid w:val="002A6696"/>
    <w:rsid w:val="002A6728"/>
    <w:rsid w:val="002A6C78"/>
    <w:rsid w:val="002A6CDA"/>
    <w:rsid w:val="002B0102"/>
    <w:rsid w:val="002B06E8"/>
    <w:rsid w:val="002B13FC"/>
    <w:rsid w:val="002B1C2D"/>
    <w:rsid w:val="002B286F"/>
    <w:rsid w:val="002B3081"/>
    <w:rsid w:val="002B3299"/>
    <w:rsid w:val="002B34B4"/>
    <w:rsid w:val="002B3FBA"/>
    <w:rsid w:val="002B48A9"/>
    <w:rsid w:val="002B527A"/>
    <w:rsid w:val="002B5F7D"/>
    <w:rsid w:val="002B7849"/>
    <w:rsid w:val="002B7EB4"/>
    <w:rsid w:val="002C0749"/>
    <w:rsid w:val="002C0C3C"/>
    <w:rsid w:val="002C0CB0"/>
    <w:rsid w:val="002C1048"/>
    <w:rsid w:val="002C135E"/>
    <w:rsid w:val="002C1A0A"/>
    <w:rsid w:val="002C2FFA"/>
    <w:rsid w:val="002C3001"/>
    <w:rsid w:val="002C35E2"/>
    <w:rsid w:val="002C3FBC"/>
    <w:rsid w:val="002C4376"/>
    <w:rsid w:val="002C4391"/>
    <w:rsid w:val="002C4475"/>
    <w:rsid w:val="002C6013"/>
    <w:rsid w:val="002C671F"/>
    <w:rsid w:val="002C684C"/>
    <w:rsid w:val="002C72F4"/>
    <w:rsid w:val="002C7C58"/>
    <w:rsid w:val="002D067E"/>
    <w:rsid w:val="002D081B"/>
    <w:rsid w:val="002D1728"/>
    <w:rsid w:val="002D1808"/>
    <w:rsid w:val="002D26F8"/>
    <w:rsid w:val="002D2B22"/>
    <w:rsid w:val="002D3A58"/>
    <w:rsid w:val="002D4D99"/>
    <w:rsid w:val="002D53C8"/>
    <w:rsid w:val="002D6E83"/>
    <w:rsid w:val="002D7601"/>
    <w:rsid w:val="002D7A8C"/>
    <w:rsid w:val="002D7DB5"/>
    <w:rsid w:val="002E17FE"/>
    <w:rsid w:val="002E188F"/>
    <w:rsid w:val="002E28F6"/>
    <w:rsid w:val="002E2BC1"/>
    <w:rsid w:val="002E316E"/>
    <w:rsid w:val="002E4121"/>
    <w:rsid w:val="002E486E"/>
    <w:rsid w:val="002E4BCF"/>
    <w:rsid w:val="002E5D65"/>
    <w:rsid w:val="002E62CE"/>
    <w:rsid w:val="002E65D1"/>
    <w:rsid w:val="002E6C3A"/>
    <w:rsid w:val="002E7BF6"/>
    <w:rsid w:val="002E7CD0"/>
    <w:rsid w:val="002F0D0B"/>
    <w:rsid w:val="002F11C3"/>
    <w:rsid w:val="002F2C8F"/>
    <w:rsid w:val="002F36E3"/>
    <w:rsid w:val="002F3775"/>
    <w:rsid w:val="002F46AD"/>
    <w:rsid w:val="002F4766"/>
    <w:rsid w:val="002F6482"/>
    <w:rsid w:val="002F7173"/>
    <w:rsid w:val="002F7AF4"/>
    <w:rsid w:val="0030111F"/>
    <w:rsid w:val="00301A32"/>
    <w:rsid w:val="00302365"/>
    <w:rsid w:val="00302A0E"/>
    <w:rsid w:val="00303D70"/>
    <w:rsid w:val="00304D7B"/>
    <w:rsid w:val="00306607"/>
    <w:rsid w:val="003114EA"/>
    <w:rsid w:val="00312DAD"/>
    <w:rsid w:val="00312DF2"/>
    <w:rsid w:val="00313E3D"/>
    <w:rsid w:val="00315369"/>
    <w:rsid w:val="00315448"/>
    <w:rsid w:val="00315C35"/>
    <w:rsid w:val="00315C65"/>
    <w:rsid w:val="0031626C"/>
    <w:rsid w:val="00316BA6"/>
    <w:rsid w:val="003175BD"/>
    <w:rsid w:val="00320C3F"/>
    <w:rsid w:val="00321196"/>
    <w:rsid w:val="003218C1"/>
    <w:rsid w:val="00321A16"/>
    <w:rsid w:val="00321A74"/>
    <w:rsid w:val="00321E8C"/>
    <w:rsid w:val="00322499"/>
    <w:rsid w:val="0032256C"/>
    <w:rsid w:val="00322601"/>
    <w:rsid w:val="00322D72"/>
    <w:rsid w:val="00322ED4"/>
    <w:rsid w:val="0032359E"/>
    <w:rsid w:val="00323BAF"/>
    <w:rsid w:val="00323FE9"/>
    <w:rsid w:val="00324074"/>
    <w:rsid w:val="00324264"/>
    <w:rsid w:val="00324899"/>
    <w:rsid w:val="00324BAA"/>
    <w:rsid w:val="00325125"/>
    <w:rsid w:val="00326235"/>
    <w:rsid w:val="003301E0"/>
    <w:rsid w:val="003304C5"/>
    <w:rsid w:val="00330A65"/>
    <w:rsid w:val="0033101D"/>
    <w:rsid w:val="00332524"/>
    <w:rsid w:val="00332BD7"/>
    <w:rsid w:val="0033327C"/>
    <w:rsid w:val="003334BB"/>
    <w:rsid w:val="00333EED"/>
    <w:rsid w:val="00334376"/>
    <w:rsid w:val="00334807"/>
    <w:rsid w:val="00335329"/>
    <w:rsid w:val="00335370"/>
    <w:rsid w:val="00335478"/>
    <w:rsid w:val="00335CDE"/>
    <w:rsid w:val="00336BE4"/>
    <w:rsid w:val="00336DB7"/>
    <w:rsid w:val="00336E36"/>
    <w:rsid w:val="003371C7"/>
    <w:rsid w:val="0034225C"/>
    <w:rsid w:val="003422E0"/>
    <w:rsid w:val="00342B0E"/>
    <w:rsid w:val="00342D6E"/>
    <w:rsid w:val="00342FAF"/>
    <w:rsid w:val="0034315B"/>
    <w:rsid w:val="00343599"/>
    <w:rsid w:val="00345601"/>
    <w:rsid w:val="00346076"/>
    <w:rsid w:val="003503B8"/>
    <w:rsid w:val="00350759"/>
    <w:rsid w:val="0035094B"/>
    <w:rsid w:val="003509A5"/>
    <w:rsid w:val="00352F33"/>
    <w:rsid w:val="00354A6D"/>
    <w:rsid w:val="00355F4D"/>
    <w:rsid w:val="003564E2"/>
    <w:rsid w:val="00356834"/>
    <w:rsid w:val="003569B4"/>
    <w:rsid w:val="00360882"/>
    <w:rsid w:val="003626AC"/>
    <w:rsid w:val="00363679"/>
    <w:rsid w:val="00363785"/>
    <w:rsid w:val="003637F7"/>
    <w:rsid w:val="00363F26"/>
    <w:rsid w:val="00364088"/>
    <w:rsid w:val="003641D3"/>
    <w:rsid w:val="0036544A"/>
    <w:rsid w:val="0036582B"/>
    <w:rsid w:val="00367F50"/>
    <w:rsid w:val="00367F78"/>
    <w:rsid w:val="00370489"/>
    <w:rsid w:val="00370563"/>
    <w:rsid w:val="00370D44"/>
    <w:rsid w:val="00371496"/>
    <w:rsid w:val="003737B2"/>
    <w:rsid w:val="00374796"/>
    <w:rsid w:val="00374B1A"/>
    <w:rsid w:val="00374CA9"/>
    <w:rsid w:val="00375C67"/>
    <w:rsid w:val="003761C2"/>
    <w:rsid w:val="00377AC9"/>
    <w:rsid w:val="00380B06"/>
    <w:rsid w:val="00380B48"/>
    <w:rsid w:val="00383052"/>
    <w:rsid w:val="00383C0A"/>
    <w:rsid w:val="00383FC1"/>
    <w:rsid w:val="00384050"/>
    <w:rsid w:val="00384CAB"/>
    <w:rsid w:val="00384E0D"/>
    <w:rsid w:val="003860F5"/>
    <w:rsid w:val="003869CE"/>
    <w:rsid w:val="00386ADC"/>
    <w:rsid w:val="00386E55"/>
    <w:rsid w:val="003878EC"/>
    <w:rsid w:val="0038797C"/>
    <w:rsid w:val="00387E50"/>
    <w:rsid w:val="0039080F"/>
    <w:rsid w:val="00390855"/>
    <w:rsid w:val="0039096F"/>
    <w:rsid w:val="00391176"/>
    <w:rsid w:val="0039192B"/>
    <w:rsid w:val="00392F2B"/>
    <w:rsid w:val="00392FF9"/>
    <w:rsid w:val="003933B4"/>
    <w:rsid w:val="0039414E"/>
    <w:rsid w:val="0039465E"/>
    <w:rsid w:val="003959B6"/>
    <w:rsid w:val="003963D8"/>
    <w:rsid w:val="003973E7"/>
    <w:rsid w:val="00397E45"/>
    <w:rsid w:val="003A0409"/>
    <w:rsid w:val="003A1377"/>
    <w:rsid w:val="003A1D05"/>
    <w:rsid w:val="003A298E"/>
    <w:rsid w:val="003A31EE"/>
    <w:rsid w:val="003A34CF"/>
    <w:rsid w:val="003A3F29"/>
    <w:rsid w:val="003A4487"/>
    <w:rsid w:val="003A4BCD"/>
    <w:rsid w:val="003A4CCB"/>
    <w:rsid w:val="003A4E46"/>
    <w:rsid w:val="003A4FA9"/>
    <w:rsid w:val="003A5082"/>
    <w:rsid w:val="003A5649"/>
    <w:rsid w:val="003A5FD0"/>
    <w:rsid w:val="003A7A38"/>
    <w:rsid w:val="003A7D46"/>
    <w:rsid w:val="003B105E"/>
    <w:rsid w:val="003B19BA"/>
    <w:rsid w:val="003B3805"/>
    <w:rsid w:val="003B47DA"/>
    <w:rsid w:val="003B4860"/>
    <w:rsid w:val="003B51D9"/>
    <w:rsid w:val="003B6439"/>
    <w:rsid w:val="003B6583"/>
    <w:rsid w:val="003B65D9"/>
    <w:rsid w:val="003B670B"/>
    <w:rsid w:val="003B79E7"/>
    <w:rsid w:val="003B7D3D"/>
    <w:rsid w:val="003C0C04"/>
    <w:rsid w:val="003C1A50"/>
    <w:rsid w:val="003C1D6A"/>
    <w:rsid w:val="003C1EF6"/>
    <w:rsid w:val="003C213F"/>
    <w:rsid w:val="003C2A5A"/>
    <w:rsid w:val="003C2AB9"/>
    <w:rsid w:val="003C3999"/>
    <w:rsid w:val="003C4D0A"/>
    <w:rsid w:val="003C5E44"/>
    <w:rsid w:val="003C609F"/>
    <w:rsid w:val="003C7823"/>
    <w:rsid w:val="003D00C7"/>
    <w:rsid w:val="003D0B5D"/>
    <w:rsid w:val="003D0FD3"/>
    <w:rsid w:val="003D1A73"/>
    <w:rsid w:val="003D26C1"/>
    <w:rsid w:val="003D2728"/>
    <w:rsid w:val="003D3013"/>
    <w:rsid w:val="003D37CE"/>
    <w:rsid w:val="003D3CE2"/>
    <w:rsid w:val="003D4003"/>
    <w:rsid w:val="003D4393"/>
    <w:rsid w:val="003D5FC1"/>
    <w:rsid w:val="003D715F"/>
    <w:rsid w:val="003E0884"/>
    <w:rsid w:val="003E1756"/>
    <w:rsid w:val="003E34F4"/>
    <w:rsid w:val="003E374D"/>
    <w:rsid w:val="003E3A6E"/>
    <w:rsid w:val="003E43D8"/>
    <w:rsid w:val="003E476B"/>
    <w:rsid w:val="003E47AA"/>
    <w:rsid w:val="003E4CE2"/>
    <w:rsid w:val="003E5511"/>
    <w:rsid w:val="003E70DE"/>
    <w:rsid w:val="003E7496"/>
    <w:rsid w:val="003E78DD"/>
    <w:rsid w:val="003E7CA7"/>
    <w:rsid w:val="003F008C"/>
    <w:rsid w:val="003F0B88"/>
    <w:rsid w:val="003F0BFA"/>
    <w:rsid w:val="003F122B"/>
    <w:rsid w:val="003F12EA"/>
    <w:rsid w:val="003F1E09"/>
    <w:rsid w:val="003F2459"/>
    <w:rsid w:val="003F24F4"/>
    <w:rsid w:val="003F2CC0"/>
    <w:rsid w:val="003F315B"/>
    <w:rsid w:val="003F3919"/>
    <w:rsid w:val="003F3C9A"/>
    <w:rsid w:val="003F3DFE"/>
    <w:rsid w:val="003F3FDB"/>
    <w:rsid w:val="003F4013"/>
    <w:rsid w:val="003F425B"/>
    <w:rsid w:val="003F56BD"/>
    <w:rsid w:val="003F5B6E"/>
    <w:rsid w:val="003F6025"/>
    <w:rsid w:val="003F6C66"/>
    <w:rsid w:val="003F6F72"/>
    <w:rsid w:val="003F6F76"/>
    <w:rsid w:val="003F756C"/>
    <w:rsid w:val="003F7D81"/>
    <w:rsid w:val="004017F8"/>
    <w:rsid w:val="00402B92"/>
    <w:rsid w:val="00402C8A"/>
    <w:rsid w:val="004033E8"/>
    <w:rsid w:val="00403F82"/>
    <w:rsid w:val="00405327"/>
    <w:rsid w:val="004068FB"/>
    <w:rsid w:val="0040790D"/>
    <w:rsid w:val="00407A5D"/>
    <w:rsid w:val="00407F10"/>
    <w:rsid w:val="0041000F"/>
    <w:rsid w:val="0041082E"/>
    <w:rsid w:val="00410975"/>
    <w:rsid w:val="00410E7A"/>
    <w:rsid w:val="004114BF"/>
    <w:rsid w:val="0041256E"/>
    <w:rsid w:val="00413407"/>
    <w:rsid w:val="0041347C"/>
    <w:rsid w:val="004135D8"/>
    <w:rsid w:val="00413630"/>
    <w:rsid w:val="004143B0"/>
    <w:rsid w:val="004154CC"/>
    <w:rsid w:val="004155B6"/>
    <w:rsid w:val="004161C8"/>
    <w:rsid w:val="00417492"/>
    <w:rsid w:val="00420D4B"/>
    <w:rsid w:val="004211B6"/>
    <w:rsid w:val="00421C59"/>
    <w:rsid w:val="00421CC6"/>
    <w:rsid w:val="004222CC"/>
    <w:rsid w:val="00422BDF"/>
    <w:rsid w:val="00422ECD"/>
    <w:rsid w:val="0042307C"/>
    <w:rsid w:val="004247A3"/>
    <w:rsid w:val="004261CD"/>
    <w:rsid w:val="00426844"/>
    <w:rsid w:val="00426AF3"/>
    <w:rsid w:val="00426B48"/>
    <w:rsid w:val="00427273"/>
    <w:rsid w:val="0042743C"/>
    <w:rsid w:val="00427E02"/>
    <w:rsid w:val="0043005C"/>
    <w:rsid w:val="00430959"/>
    <w:rsid w:val="004310AA"/>
    <w:rsid w:val="0043295D"/>
    <w:rsid w:val="004333D7"/>
    <w:rsid w:val="00433688"/>
    <w:rsid w:val="00433DB8"/>
    <w:rsid w:val="0043561B"/>
    <w:rsid w:val="00436E0B"/>
    <w:rsid w:val="00437C1C"/>
    <w:rsid w:val="00437FFA"/>
    <w:rsid w:val="00440A0D"/>
    <w:rsid w:val="00440C6B"/>
    <w:rsid w:val="00440EFC"/>
    <w:rsid w:val="00440F3A"/>
    <w:rsid w:val="004412CA"/>
    <w:rsid w:val="004420DE"/>
    <w:rsid w:val="00442156"/>
    <w:rsid w:val="004421E6"/>
    <w:rsid w:val="0044229C"/>
    <w:rsid w:val="004423E7"/>
    <w:rsid w:val="00442A17"/>
    <w:rsid w:val="004430EE"/>
    <w:rsid w:val="00444D89"/>
    <w:rsid w:val="004454AF"/>
    <w:rsid w:val="00445790"/>
    <w:rsid w:val="00446456"/>
    <w:rsid w:val="00446643"/>
    <w:rsid w:val="0044684A"/>
    <w:rsid w:val="0044772E"/>
    <w:rsid w:val="00450109"/>
    <w:rsid w:val="00450D28"/>
    <w:rsid w:val="004510F3"/>
    <w:rsid w:val="004523F0"/>
    <w:rsid w:val="00452596"/>
    <w:rsid w:val="0045280D"/>
    <w:rsid w:val="0045489D"/>
    <w:rsid w:val="0045506A"/>
    <w:rsid w:val="004555EF"/>
    <w:rsid w:val="00455B52"/>
    <w:rsid w:val="00455D5E"/>
    <w:rsid w:val="00455F9A"/>
    <w:rsid w:val="00456426"/>
    <w:rsid w:val="004604DE"/>
    <w:rsid w:val="00461F3B"/>
    <w:rsid w:val="00461F5C"/>
    <w:rsid w:val="0046236E"/>
    <w:rsid w:val="00462473"/>
    <w:rsid w:val="00462CC2"/>
    <w:rsid w:val="00462EB6"/>
    <w:rsid w:val="004634AD"/>
    <w:rsid w:val="00463FEE"/>
    <w:rsid w:val="00466625"/>
    <w:rsid w:val="00467873"/>
    <w:rsid w:val="00472FCF"/>
    <w:rsid w:val="00473078"/>
    <w:rsid w:val="0047311E"/>
    <w:rsid w:val="004733DA"/>
    <w:rsid w:val="004733FF"/>
    <w:rsid w:val="004734FA"/>
    <w:rsid w:val="0047496C"/>
    <w:rsid w:val="004749AF"/>
    <w:rsid w:val="004750C1"/>
    <w:rsid w:val="0047525A"/>
    <w:rsid w:val="004757E3"/>
    <w:rsid w:val="00475FFC"/>
    <w:rsid w:val="00476566"/>
    <w:rsid w:val="004769A0"/>
    <w:rsid w:val="004778DF"/>
    <w:rsid w:val="00477B97"/>
    <w:rsid w:val="00477EE4"/>
    <w:rsid w:val="00480022"/>
    <w:rsid w:val="00480A91"/>
    <w:rsid w:val="00480AC6"/>
    <w:rsid w:val="00480C98"/>
    <w:rsid w:val="00482A33"/>
    <w:rsid w:val="0048320C"/>
    <w:rsid w:val="00483CC5"/>
    <w:rsid w:val="004854CC"/>
    <w:rsid w:val="00486CC1"/>
    <w:rsid w:val="00486F92"/>
    <w:rsid w:val="00486FBA"/>
    <w:rsid w:val="00487F49"/>
    <w:rsid w:val="00490B7D"/>
    <w:rsid w:val="00490F2F"/>
    <w:rsid w:val="00491048"/>
    <w:rsid w:val="00491B6C"/>
    <w:rsid w:val="00492E3E"/>
    <w:rsid w:val="00492FD3"/>
    <w:rsid w:val="00493008"/>
    <w:rsid w:val="00493335"/>
    <w:rsid w:val="00493992"/>
    <w:rsid w:val="004953F8"/>
    <w:rsid w:val="0049554A"/>
    <w:rsid w:val="00495E71"/>
    <w:rsid w:val="00496167"/>
    <w:rsid w:val="004963C2"/>
    <w:rsid w:val="00496677"/>
    <w:rsid w:val="00497C49"/>
    <w:rsid w:val="004A10D9"/>
    <w:rsid w:val="004A19FF"/>
    <w:rsid w:val="004A2245"/>
    <w:rsid w:val="004A2395"/>
    <w:rsid w:val="004A2670"/>
    <w:rsid w:val="004A28CA"/>
    <w:rsid w:val="004A2A28"/>
    <w:rsid w:val="004A2BCE"/>
    <w:rsid w:val="004A3AE1"/>
    <w:rsid w:val="004A3E31"/>
    <w:rsid w:val="004A3FAF"/>
    <w:rsid w:val="004A4273"/>
    <w:rsid w:val="004A4379"/>
    <w:rsid w:val="004A4753"/>
    <w:rsid w:val="004A47F4"/>
    <w:rsid w:val="004A53AB"/>
    <w:rsid w:val="004A590B"/>
    <w:rsid w:val="004A631B"/>
    <w:rsid w:val="004A66D1"/>
    <w:rsid w:val="004A6E73"/>
    <w:rsid w:val="004A7B5E"/>
    <w:rsid w:val="004A7D95"/>
    <w:rsid w:val="004B010B"/>
    <w:rsid w:val="004B019C"/>
    <w:rsid w:val="004B0A5C"/>
    <w:rsid w:val="004B0C65"/>
    <w:rsid w:val="004B0D25"/>
    <w:rsid w:val="004B14E8"/>
    <w:rsid w:val="004B1512"/>
    <w:rsid w:val="004B5947"/>
    <w:rsid w:val="004B5D20"/>
    <w:rsid w:val="004B63EE"/>
    <w:rsid w:val="004B665E"/>
    <w:rsid w:val="004B68CE"/>
    <w:rsid w:val="004B6AB6"/>
    <w:rsid w:val="004B742E"/>
    <w:rsid w:val="004B7591"/>
    <w:rsid w:val="004C11D8"/>
    <w:rsid w:val="004C1242"/>
    <w:rsid w:val="004C3A62"/>
    <w:rsid w:val="004C4148"/>
    <w:rsid w:val="004C45CC"/>
    <w:rsid w:val="004C478B"/>
    <w:rsid w:val="004C5140"/>
    <w:rsid w:val="004C5748"/>
    <w:rsid w:val="004C5AA4"/>
    <w:rsid w:val="004C5D21"/>
    <w:rsid w:val="004C6CEC"/>
    <w:rsid w:val="004C6D49"/>
    <w:rsid w:val="004C72B8"/>
    <w:rsid w:val="004C758F"/>
    <w:rsid w:val="004C75D2"/>
    <w:rsid w:val="004C7DC3"/>
    <w:rsid w:val="004D157E"/>
    <w:rsid w:val="004D1F4A"/>
    <w:rsid w:val="004D2538"/>
    <w:rsid w:val="004D2752"/>
    <w:rsid w:val="004D277D"/>
    <w:rsid w:val="004D2E1D"/>
    <w:rsid w:val="004D37D5"/>
    <w:rsid w:val="004D4F98"/>
    <w:rsid w:val="004D5456"/>
    <w:rsid w:val="004D626A"/>
    <w:rsid w:val="004D67AC"/>
    <w:rsid w:val="004D7690"/>
    <w:rsid w:val="004D7DB2"/>
    <w:rsid w:val="004D7FE6"/>
    <w:rsid w:val="004E192A"/>
    <w:rsid w:val="004E1AC7"/>
    <w:rsid w:val="004E20F7"/>
    <w:rsid w:val="004E2219"/>
    <w:rsid w:val="004E2F46"/>
    <w:rsid w:val="004E3058"/>
    <w:rsid w:val="004E4423"/>
    <w:rsid w:val="004E513D"/>
    <w:rsid w:val="004E5F52"/>
    <w:rsid w:val="004E6CA0"/>
    <w:rsid w:val="004E7002"/>
    <w:rsid w:val="004F06E1"/>
    <w:rsid w:val="004F1644"/>
    <w:rsid w:val="004F1806"/>
    <w:rsid w:val="004F1AD6"/>
    <w:rsid w:val="004F1DE5"/>
    <w:rsid w:val="004F1EAA"/>
    <w:rsid w:val="004F2010"/>
    <w:rsid w:val="004F2014"/>
    <w:rsid w:val="004F22D0"/>
    <w:rsid w:val="004F24F1"/>
    <w:rsid w:val="004F275D"/>
    <w:rsid w:val="004F33BC"/>
    <w:rsid w:val="004F3DFD"/>
    <w:rsid w:val="004F414C"/>
    <w:rsid w:val="004F46FA"/>
    <w:rsid w:val="004F6F6F"/>
    <w:rsid w:val="004F707E"/>
    <w:rsid w:val="004F77CB"/>
    <w:rsid w:val="004F78F9"/>
    <w:rsid w:val="004F7EB2"/>
    <w:rsid w:val="00500FB5"/>
    <w:rsid w:val="00501529"/>
    <w:rsid w:val="00501F1A"/>
    <w:rsid w:val="0050240B"/>
    <w:rsid w:val="00502B77"/>
    <w:rsid w:val="00503555"/>
    <w:rsid w:val="0050569C"/>
    <w:rsid w:val="00505718"/>
    <w:rsid w:val="005062BD"/>
    <w:rsid w:val="005067B5"/>
    <w:rsid w:val="00507B25"/>
    <w:rsid w:val="00511653"/>
    <w:rsid w:val="005134AF"/>
    <w:rsid w:val="00513A88"/>
    <w:rsid w:val="00513EF7"/>
    <w:rsid w:val="005148B7"/>
    <w:rsid w:val="005149D5"/>
    <w:rsid w:val="005149EA"/>
    <w:rsid w:val="00514BF3"/>
    <w:rsid w:val="00516EAA"/>
    <w:rsid w:val="00517DCE"/>
    <w:rsid w:val="005208C0"/>
    <w:rsid w:val="00520E40"/>
    <w:rsid w:val="00520FC1"/>
    <w:rsid w:val="00521627"/>
    <w:rsid w:val="005216F4"/>
    <w:rsid w:val="0052234B"/>
    <w:rsid w:val="00523075"/>
    <w:rsid w:val="005231AF"/>
    <w:rsid w:val="005231E6"/>
    <w:rsid w:val="00524587"/>
    <w:rsid w:val="00525A0A"/>
    <w:rsid w:val="00525B2E"/>
    <w:rsid w:val="005262A2"/>
    <w:rsid w:val="00526414"/>
    <w:rsid w:val="005266DC"/>
    <w:rsid w:val="00527253"/>
    <w:rsid w:val="00527C4C"/>
    <w:rsid w:val="00531E97"/>
    <w:rsid w:val="0053294E"/>
    <w:rsid w:val="00533810"/>
    <w:rsid w:val="00534977"/>
    <w:rsid w:val="00535BCB"/>
    <w:rsid w:val="00536E47"/>
    <w:rsid w:val="005371F5"/>
    <w:rsid w:val="005415D7"/>
    <w:rsid w:val="005419F3"/>
    <w:rsid w:val="00541F32"/>
    <w:rsid w:val="00541FEC"/>
    <w:rsid w:val="00542EFE"/>
    <w:rsid w:val="00543D54"/>
    <w:rsid w:val="005441CA"/>
    <w:rsid w:val="0054426C"/>
    <w:rsid w:val="00544874"/>
    <w:rsid w:val="0054553E"/>
    <w:rsid w:val="00545B93"/>
    <w:rsid w:val="00546580"/>
    <w:rsid w:val="00546FC4"/>
    <w:rsid w:val="00547491"/>
    <w:rsid w:val="005476F9"/>
    <w:rsid w:val="005503FB"/>
    <w:rsid w:val="00550A30"/>
    <w:rsid w:val="00551878"/>
    <w:rsid w:val="00551A06"/>
    <w:rsid w:val="005525FA"/>
    <w:rsid w:val="00553DA8"/>
    <w:rsid w:val="00554E3B"/>
    <w:rsid w:val="0055523D"/>
    <w:rsid w:val="00555CE2"/>
    <w:rsid w:val="00555EEF"/>
    <w:rsid w:val="00555F4B"/>
    <w:rsid w:val="005566FB"/>
    <w:rsid w:val="0055725D"/>
    <w:rsid w:val="005572E4"/>
    <w:rsid w:val="00561483"/>
    <w:rsid w:val="00561B1A"/>
    <w:rsid w:val="00561FFF"/>
    <w:rsid w:val="0056229F"/>
    <w:rsid w:val="00562E30"/>
    <w:rsid w:val="005631A3"/>
    <w:rsid w:val="00565EF1"/>
    <w:rsid w:val="00566067"/>
    <w:rsid w:val="00567359"/>
    <w:rsid w:val="00567578"/>
    <w:rsid w:val="00570045"/>
    <w:rsid w:val="005707A4"/>
    <w:rsid w:val="005713DE"/>
    <w:rsid w:val="0057189A"/>
    <w:rsid w:val="0057473B"/>
    <w:rsid w:val="00575553"/>
    <w:rsid w:val="0057627D"/>
    <w:rsid w:val="0057687A"/>
    <w:rsid w:val="00576D86"/>
    <w:rsid w:val="00576F9A"/>
    <w:rsid w:val="00577198"/>
    <w:rsid w:val="0057761D"/>
    <w:rsid w:val="005803A0"/>
    <w:rsid w:val="00580789"/>
    <w:rsid w:val="005810BD"/>
    <w:rsid w:val="00582598"/>
    <w:rsid w:val="005826BA"/>
    <w:rsid w:val="00584113"/>
    <w:rsid w:val="00584B7D"/>
    <w:rsid w:val="00585290"/>
    <w:rsid w:val="00586B59"/>
    <w:rsid w:val="00587B68"/>
    <w:rsid w:val="00587DCA"/>
    <w:rsid w:val="00590155"/>
    <w:rsid w:val="0059132C"/>
    <w:rsid w:val="00591579"/>
    <w:rsid w:val="00591C9E"/>
    <w:rsid w:val="00591EDB"/>
    <w:rsid w:val="00592C95"/>
    <w:rsid w:val="00594613"/>
    <w:rsid w:val="00594ADF"/>
    <w:rsid w:val="00595B34"/>
    <w:rsid w:val="00596320"/>
    <w:rsid w:val="0059705D"/>
    <w:rsid w:val="0059707F"/>
    <w:rsid w:val="00597A80"/>
    <w:rsid w:val="00597CBC"/>
    <w:rsid w:val="00597E5D"/>
    <w:rsid w:val="005A0F80"/>
    <w:rsid w:val="005A10FF"/>
    <w:rsid w:val="005A23A3"/>
    <w:rsid w:val="005A3DFC"/>
    <w:rsid w:val="005A400B"/>
    <w:rsid w:val="005A5290"/>
    <w:rsid w:val="005A54DF"/>
    <w:rsid w:val="005A5508"/>
    <w:rsid w:val="005A591B"/>
    <w:rsid w:val="005A778E"/>
    <w:rsid w:val="005A7F55"/>
    <w:rsid w:val="005B040D"/>
    <w:rsid w:val="005B0F5A"/>
    <w:rsid w:val="005B1874"/>
    <w:rsid w:val="005B280E"/>
    <w:rsid w:val="005B2AD5"/>
    <w:rsid w:val="005B336E"/>
    <w:rsid w:val="005B4AF3"/>
    <w:rsid w:val="005B4DD9"/>
    <w:rsid w:val="005B5554"/>
    <w:rsid w:val="005B592D"/>
    <w:rsid w:val="005B5C0B"/>
    <w:rsid w:val="005B712B"/>
    <w:rsid w:val="005B7F6E"/>
    <w:rsid w:val="005C05A5"/>
    <w:rsid w:val="005C0CB4"/>
    <w:rsid w:val="005C129B"/>
    <w:rsid w:val="005C146A"/>
    <w:rsid w:val="005C1831"/>
    <w:rsid w:val="005C3129"/>
    <w:rsid w:val="005C3959"/>
    <w:rsid w:val="005C40D9"/>
    <w:rsid w:val="005C45EB"/>
    <w:rsid w:val="005C4D27"/>
    <w:rsid w:val="005C5187"/>
    <w:rsid w:val="005C5249"/>
    <w:rsid w:val="005C5BA8"/>
    <w:rsid w:val="005C611C"/>
    <w:rsid w:val="005C6E96"/>
    <w:rsid w:val="005C790B"/>
    <w:rsid w:val="005D0B60"/>
    <w:rsid w:val="005D0D5D"/>
    <w:rsid w:val="005D0DF6"/>
    <w:rsid w:val="005D2551"/>
    <w:rsid w:val="005D25CC"/>
    <w:rsid w:val="005D2634"/>
    <w:rsid w:val="005D2957"/>
    <w:rsid w:val="005D2D9D"/>
    <w:rsid w:val="005D3352"/>
    <w:rsid w:val="005D3964"/>
    <w:rsid w:val="005D39F1"/>
    <w:rsid w:val="005D3D4A"/>
    <w:rsid w:val="005D45F9"/>
    <w:rsid w:val="005D485A"/>
    <w:rsid w:val="005D4F4B"/>
    <w:rsid w:val="005D56BA"/>
    <w:rsid w:val="005D5FED"/>
    <w:rsid w:val="005D615A"/>
    <w:rsid w:val="005D626E"/>
    <w:rsid w:val="005D6905"/>
    <w:rsid w:val="005D7F61"/>
    <w:rsid w:val="005E09B8"/>
    <w:rsid w:val="005E1E86"/>
    <w:rsid w:val="005E3C02"/>
    <w:rsid w:val="005E4864"/>
    <w:rsid w:val="005E58D7"/>
    <w:rsid w:val="005E622C"/>
    <w:rsid w:val="005E656F"/>
    <w:rsid w:val="005E7BE5"/>
    <w:rsid w:val="005F0426"/>
    <w:rsid w:val="005F0780"/>
    <w:rsid w:val="005F0D48"/>
    <w:rsid w:val="005F0FFA"/>
    <w:rsid w:val="005F1130"/>
    <w:rsid w:val="005F1C37"/>
    <w:rsid w:val="005F2C3F"/>
    <w:rsid w:val="005F4DF8"/>
    <w:rsid w:val="005F501F"/>
    <w:rsid w:val="005F529A"/>
    <w:rsid w:val="005F55E8"/>
    <w:rsid w:val="005F6A04"/>
    <w:rsid w:val="005F7293"/>
    <w:rsid w:val="005F7AE1"/>
    <w:rsid w:val="00600050"/>
    <w:rsid w:val="0060154B"/>
    <w:rsid w:val="006032B7"/>
    <w:rsid w:val="00603608"/>
    <w:rsid w:val="00603BB2"/>
    <w:rsid w:val="00604BB3"/>
    <w:rsid w:val="00604C41"/>
    <w:rsid w:val="00605821"/>
    <w:rsid w:val="00605AF8"/>
    <w:rsid w:val="00606E09"/>
    <w:rsid w:val="00610E00"/>
    <w:rsid w:val="00613772"/>
    <w:rsid w:val="006149D2"/>
    <w:rsid w:val="006155CD"/>
    <w:rsid w:val="0061593D"/>
    <w:rsid w:val="0061621A"/>
    <w:rsid w:val="00616511"/>
    <w:rsid w:val="00616F48"/>
    <w:rsid w:val="00617521"/>
    <w:rsid w:val="0062097E"/>
    <w:rsid w:val="00620A37"/>
    <w:rsid w:val="00621C76"/>
    <w:rsid w:val="006221CD"/>
    <w:rsid w:val="00622639"/>
    <w:rsid w:val="00622973"/>
    <w:rsid w:val="00623446"/>
    <w:rsid w:val="00623E81"/>
    <w:rsid w:val="006243BA"/>
    <w:rsid w:val="00624F3A"/>
    <w:rsid w:val="00625685"/>
    <w:rsid w:val="006257D0"/>
    <w:rsid w:val="00625E61"/>
    <w:rsid w:val="00627603"/>
    <w:rsid w:val="006308EB"/>
    <w:rsid w:val="00630ADD"/>
    <w:rsid w:val="00630BA6"/>
    <w:rsid w:val="006311B4"/>
    <w:rsid w:val="00632B2A"/>
    <w:rsid w:val="00633168"/>
    <w:rsid w:val="00633461"/>
    <w:rsid w:val="00634462"/>
    <w:rsid w:val="00634A0E"/>
    <w:rsid w:val="00634A4F"/>
    <w:rsid w:val="006356F9"/>
    <w:rsid w:val="00635823"/>
    <w:rsid w:val="00635A62"/>
    <w:rsid w:val="00636078"/>
    <w:rsid w:val="00636413"/>
    <w:rsid w:val="00636AB5"/>
    <w:rsid w:val="006403AC"/>
    <w:rsid w:val="00640A5A"/>
    <w:rsid w:val="0064137E"/>
    <w:rsid w:val="0064387A"/>
    <w:rsid w:val="00644080"/>
    <w:rsid w:val="006445EA"/>
    <w:rsid w:val="00644A4B"/>
    <w:rsid w:val="00644B87"/>
    <w:rsid w:val="0064566B"/>
    <w:rsid w:val="006462C8"/>
    <w:rsid w:val="00647093"/>
    <w:rsid w:val="00647C12"/>
    <w:rsid w:val="00647C5C"/>
    <w:rsid w:val="00650060"/>
    <w:rsid w:val="00651362"/>
    <w:rsid w:val="006515DF"/>
    <w:rsid w:val="006525C0"/>
    <w:rsid w:val="0065288E"/>
    <w:rsid w:val="00652BDD"/>
    <w:rsid w:val="00652D4B"/>
    <w:rsid w:val="00655935"/>
    <w:rsid w:val="006564D2"/>
    <w:rsid w:val="0065705D"/>
    <w:rsid w:val="00657885"/>
    <w:rsid w:val="00657A94"/>
    <w:rsid w:val="006612BD"/>
    <w:rsid w:val="006615E0"/>
    <w:rsid w:val="00661822"/>
    <w:rsid w:val="00661AD7"/>
    <w:rsid w:val="00661BF6"/>
    <w:rsid w:val="006621C7"/>
    <w:rsid w:val="00662C48"/>
    <w:rsid w:val="00663968"/>
    <w:rsid w:val="00665938"/>
    <w:rsid w:val="00665953"/>
    <w:rsid w:val="006665C2"/>
    <w:rsid w:val="00667692"/>
    <w:rsid w:val="00670105"/>
    <w:rsid w:val="0067057F"/>
    <w:rsid w:val="00670792"/>
    <w:rsid w:val="006714A7"/>
    <w:rsid w:val="006731B1"/>
    <w:rsid w:val="006737EA"/>
    <w:rsid w:val="006745DE"/>
    <w:rsid w:val="006758A7"/>
    <w:rsid w:val="00675A67"/>
    <w:rsid w:val="00675FC3"/>
    <w:rsid w:val="00676162"/>
    <w:rsid w:val="006764F7"/>
    <w:rsid w:val="006774E8"/>
    <w:rsid w:val="00677948"/>
    <w:rsid w:val="00680063"/>
    <w:rsid w:val="00681683"/>
    <w:rsid w:val="00681D23"/>
    <w:rsid w:val="00681D4B"/>
    <w:rsid w:val="00681D56"/>
    <w:rsid w:val="00682253"/>
    <w:rsid w:val="006824FE"/>
    <w:rsid w:val="0068262C"/>
    <w:rsid w:val="006837D0"/>
    <w:rsid w:val="00683DB7"/>
    <w:rsid w:val="006842E2"/>
    <w:rsid w:val="0068431B"/>
    <w:rsid w:val="0068500B"/>
    <w:rsid w:val="006860B5"/>
    <w:rsid w:val="0068741C"/>
    <w:rsid w:val="0068786E"/>
    <w:rsid w:val="006901B9"/>
    <w:rsid w:val="00690437"/>
    <w:rsid w:val="00690B4F"/>
    <w:rsid w:val="00690E55"/>
    <w:rsid w:val="006923BD"/>
    <w:rsid w:val="00692521"/>
    <w:rsid w:val="00692648"/>
    <w:rsid w:val="00692694"/>
    <w:rsid w:val="006927D3"/>
    <w:rsid w:val="00693D60"/>
    <w:rsid w:val="006942A5"/>
    <w:rsid w:val="00694BED"/>
    <w:rsid w:val="00695749"/>
    <w:rsid w:val="00695CC3"/>
    <w:rsid w:val="00696C9F"/>
    <w:rsid w:val="00697CF0"/>
    <w:rsid w:val="00697F18"/>
    <w:rsid w:val="006A0301"/>
    <w:rsid w:val="006A0732"/>
    <w:rsid w:val="006A218E"/>
    <w:rsid w:val="006A3391"/>
    <w:rsid w:val="006A3535"/>
    <w:rsid w:val="006A37D4"/>
    <w:rsid w:val="006A3EF1"/>
    <w:rsid w:val="006A4CA0"/>
    <w:rsid w:val="006A4F02"/>
    <w:rsid w:val="006A5F9F"/>
    <w:rsid w:val="006A6241"/>
    <w:rsid w:val="006A64A7"/>
    <w:rsid w:val="006A6D8E"/>
    <w:rsid w:val="006B0125"/>
    <w:rsid w:val="006B146D"/>
    <w:rsid w:val="006B17FD"/>
    <w:rsid w:val="006B27FC"/>
    <w:rsid w:val="006B4269"/>
    <w:rsid w:val="006B42C3"/>
    <w:rsid w:val="006B4AB4"/>
    <w:rsid w:val="006B5507"/>
    <w:rsid w:val="006B5A20"/>
    <w:rsid w:val="006B5FD1"/>
    <w:rsid w:val="006B7B76"/>
    <w:rsid w:val="006C0C3C"/>
    <w:rsid w:val="006C153D"/>
    <w:rsid w:val="006C1D12"/>
    <w:rsid w:val="006C24AB"/>
    <w:rsid w:val="006C3BBB"/>
    <w:rsid w:val="006C3C98"/>
    <w:rsid w:val="006C458F"/>
    <w:rsid w:val="006C45E4"/>
    <w:rsid w:val="006C4B9C"/>
    <w:rsid w:val="006C4EB1"/>
    <w:rsid w:val="006C54D8"/>
    <w:rsid w:val="006C55C1"/>
    <w:rsid w:val="006C6232"/>
    <w:rsid w:val="006C63D9"/>
    <w:rsid w:val="006C68C1"/>
    <w:rsid w:val="006C7E8C"/>
    <w:rsid w:val="006D053F"/>
    <w:rsid w:val="006D13BD"/>
    <w:rsid w:val="006D1A15"/>
    <w:rsid w:val="006D2685"/>
    <w:rsid w:val="006D27AD"/>
    <w:rsid w:val="006D2949"/>
    <w:rsid w:val="006D4C03"/>
    <w:rsid w:val="006D4E29"/>
    <w:rsid w:val="006D5113"/>
    <w:rsid w:val="006D539E"/>
    <w:rsid w:val="006D5458"/>
    <w:rsid w:val="006D5DD8"/>
    <w:rsid w:val="006D681C"/>
    <w:rsid w:val="006D746D"/>
    <w:rsid w:val="006D7AA5"/>
    <w:rsid w:val="006E0A7B"/>
    <w:rsid w:val="006E3DCA"/>
    <w:rsid w:val="006E4348"/>
    <w:rsid w:val="006E4395"/>
    <w:rsid w:val="006E461C"/>
    <w:rsid w:val="006E50F3"/>
    <w:rsid w:val="006E6393"/>
    <w:rsid w:val="006E6BA0"/>
    <w:rsid w:val="006E725E"/>
    <w:rsid w:val="006E77A7"/>
    <w:rsid w:val="006E78D0"/>
    <w:rsid w:val="006E7AEC"/>
    <w:rsid w:val="006E7BF0"/>
    <w:rsid w:val="006F01F8"/>
    <w:rsid w:val="006F02DB"/>
    <w:rsid w:val="006F0796"/>
    <w:rsid w:val="006F10CB"/>
    <w:rsid w:val="006F138F"/>
    <w:rsid w:val="006F20D1"/>
    <w:rsid w:val="006F3571"/>
    <w:rsid w:val="006F4957"/>
    <w:rsid w:val="006F5BC7"/>
    <w:rsid w:val="006F5CB1"/>
    <w:rsid w:val="006F5F7C"/>
    <w:rsid w:val="006F6176"/>
    <w:rsid w:val="006F66B0"/>
    <w:rsid w:val="006F6D3B"/>
    <w:rsid w:val="006F6E17"/>
    <w:rsid w:val="006F7CAE"/>
    <w:rsid w:val="006F7F7D"/>
    <w:rsid w:val="0070084F"/>
    <w:rsid w:val="00700932"/>
    <w:rsid w:val="00701FEC"/>
    <w:rsid w:val="0070256E"/>
    <w:rsid w:val="007026F1"/>
    <w:rsid w:val="0070277D"/>
    <w:rsid w:val="0070291F"/>
    <w:rsid w:val="00703DA2"/>
    <w:rsid w:val="00703EEE"/>
    <w:rsid w:val="0070429C"/>
    <w:rsid w:val="007061BB"/>
    <w:rsid w:val="00707B90"/>
    <w:rsid w:val="00707E87"/>
    <w:rsid w:val="00707EC1"/>
    <w:rsid w:val="00707F22"/>
    <w:rsid w:val="007100AE"/>
    <w:rsid w:val="0071083A"/>
    <w:rsid w:val="00711249"/>
    <w:rsid w:val="0071141E"/>
    <w:rsid w:val="00711615"/>
    <w:rsid w:val="00711DE9"/>
    <w:rsid w:val="0071236A"/>
    <w:rsid w:val="00712858"/>
    <w:rsid w:val="00712916"/>
    <w:rsid w:val="00712E6A"/>
    <w:rsid w:val="007139B1"/>
    <w:rsid w:val="00715FFD"/>
    <w:rsid w:val="00716308"/>
    <w:rsid w:val="00717C09"/>
    <w:rsid w:val="00717CC9"/>
    <w:rsid w:val="00720C35"/>
    <w:rsid w:val="00721020"/>
    <w:rsid w:val="00721AED"/>
    <w:rsid w:val="0072254E"/>
    <w:rsid w:val="0072383E"/>
    <w:rsid w:val="00723E66"/>
    <w:rsid w:val="007244EC"/>
    <w:rsid w:val="0072510F"/>
    <w:rsid w:val="00725F3F"/>
    <w:rsid w:val="007272BA"/>
    <w:rsid w:val="007279C1"/>
    <w:rsid w:val="00727BCD"/>
    <w:rsid w:val="007312B6"/>
    <w:rsid w:val="007314F5"/>
    <w:rsid w:val="00731707"/>
    <w:rsid w:val="00731B05"/>
    <w:rsid w:val="00731F10"/>
    <w:rsid w:val="007329EB"/>
    <w:rsid w:val="00733D9D"/>
    <w:rsid w:val="0073404B"/>
    <w:rsid w:val="00734340"/>
    <w:rsid w:val="00734900"/>
    <w:rsid w:val="00735414"/>
    <w:rsid w:val="00736250"/>
    <w:rsid w:val="00736BF0"/>
    <w:rsid w:val="00737255"/>
    <w:rsid w:val="00737F48"/>
    <w:rsid w:val="007409DB"/>
    <w:rsid w:val="00740D58"/>
    <w:rsid w:val="007418EE"/>
    <w:rsid w:val="00741F34"/>
    <w:rsid w:val="0074213E"/>
    <w:rsid w:val="007425AF"/>
    <w:rsid w:val="00742DFB"/>
    <w:rsid w:val="00742F22"/>
    <w:rsid w:val="00744ADB"/>
    <w:rsid w:val="00744B47"/>
    <w:rsid w:val="00744C4A"/>
    <w:rsid w:val="0074556C"/>
    <w:rsid w:val="007457EC"/>
    <w:rsid w:val="00745D55"/>
    <w:rsid w:val="00746FB5"/>
    <w:rsid w:val="00747315"/>
    <w:rsid w:val="007505B9"/>
    <w:rsid w:val="00750E63"/>
    <w:rsid w:val="0075153D"/>
    <w:rsid w:val="00753609"/>
    <w:rsid w:val="007547D4"/>
    <w:rsid w:val="007555C9"/>
    <w:rsid w:val="00755D94"/>
    <w:rsid w:val="00756AD0"/>
    <w:rsid w:val="00756CF1"/>
    <w:rsid w:val="00760D1E"/>
    <w:rsid w:val="00760D50"/>
    <w:rsid w:val="00762880"/>
    <w:rsid w:val="00763437"/>
    <w:rsid w:val="007641B0"/>
    <w:rsid w:val="0076456D"/>
    <w:rsid w:val="00765459"/>
    <w:rsid w:val="0076596E"/>
    <w:rsid w:val="0076599E"/>
    <w:rsid w:val="007659FF"/>
    <w:rsid w:val="00766C7B"/>
    <w:rsid w:val="00767B61"/>
    <w:rsid w:val="00767D4E"/>
    <w:rsid w:val="007717AA"/>
    <w:rsid w:val="00771A4A"/>
    <w:rsid w:val="007723FB"/>
    <w:rsid w:val="0077404F"/>
    <w:rsid w:val="0077486F"/>
    <w:rsid w:val="00774A8A"/>
    <w:rsid w:val="00774DE0"/>
    <w:rsid w:val="007754CB"/>
    <w:rsid w:val="007758C6"/>
    <w:rsid w:val="0077634C"/>
    <w:rsid w:val="007769C8"/>
    <w:rsid w:val="00776C10"/>
    <w:rsid w:val="00780AF3"/>
    <w:rsid w:val="00781162"/>
    <w:rsid w:val="00781907"/>
    <w:rsid w:val="0078218D"/>
    <w:rsid w:val="00782886"/>
    <w:rsid w:val="00782E1B"/>
    <w:rsid w:val="0078408D"/>
    <w:rsid w:val="007843C6"/>
    <w:rsid w:val="007848CD"/>
    <w:rsid w:val="00785638"/>
    <w:rsid w:val="0078658A"/>
    <w:rsid w:val="007867FA"/>
    <w:rsid w:val="007868E5"/>
    <w:rsid w:val="007909F8"/>
    <w:rsid w:val="00791777"/>
    <w:rsid w:val="00791796"/>
    <w:rsid w:val="00791FE8"/>
    <w:rsid w:val="00793452"/>
    <w:rsid w:val="007941AB"/>
    <w:rsid w:val="00794252"/>
    <w:rsid w:val="00794D67"/>
    <w:rsid w:val="00794F0C"/>
    <w:rsid w:val="00795239"/>
    <w:rsid w:val="00795579"/>
    <w:rsid w:val="0079585B"/>
    <w:rsid w:val="00795CE5"/>
    <w:rsid w:val="00796678"/>
    <w:rsid w:val="00796F22"/>
    <w:rsid w:val="007A0A05"/>
    <w:rsid w:val="007A0FB1"/>
    <w:rsid w:val="007A126D"/>
    <w:rsid w:val="007A18DD"/>
    <w:rsid w:val="007A221F"/>
    <w:rsid w:val="007A2363"/>
    <w:rsid w:val="007A28A7"/>
    <w:rsid w:val="007A34A7"/>
    <w:rsid w:val="007A387B"/>
    <w:rsid w:val="007A38ED"/>
    <w:rsid w:val="007A409F"/>
    <w:rsid w:val="007A4226"/>
    <w:rsid w:val="007A5FE0"/>
    <w:rsid w:val="007A6328"/>
    <w:rsid w:val="007A6C1D"/>
    <w:rsid w:val="007A73AB"/>
    <w:rsid w:val="007B071A"/>
    <w:rsid w:val="007B1C53"/>
    <w:rsid w:val="007B1DDA"/>
    <w:rsid w:val="007B2AA2"/>
    <w:rsid w:val="007B31C7"/>
    <w:rsid w:val="007B34F9"/>
    <w:rsid w:val="007B42CC"/>
    <w:rsid w:val="007B5F67"/>
    <w:rsid w:val="007B624A"/>
    <w:rsid w:val="007B6A28"/>
    <w:rsid w:val="007B6BCF"/>
    <w:rsid w:val="007B6F69"/>
    <w:rsid w:val="007B7CB2"/>
    <w:rsid w:val="007B7DCE"/>
    <w:rsid w:val="007C13CA"/>
    <w:rsid w:val="007C1F70"/>
    <w:rsid w:val="007C2388"/>
    <w:rsid w:val="007C2D1A"/>
    <w:rsid w:val="007C305B"/>
    <w:rsid w:val="007C3570"/>
    <w:rsid w:val="007C3748"/>
    <w:rsid w:val="007C37F8"/>
    <w:rsid w:val="007C40F1"/>
    <w:rsid w:val="007C4996"/>
    <w:rsid w:val="007C4A5E"/>
    <w:rsid w:val="007C4BCF"/>
    <w:rsid w:val="007C533E"/>
    <w:rsid w:val="007C5F1D"/>
    <w:rsid w:val="007C63BF"/>
    <w:rsid w:val="007C6808"/>
    <w:rsid w:val="007C6DF1"/>
    <w:rsid w:val="007C7012"/>
    <w:rsid w:val="007C7A60"/>
    <w:rsid w:val="007D3729"/>
    <w:rsid w:val="007D3F4A"/>
    <w:rsid w:val="007D4820"/>
    <w:rsid w:val="007D49CA"/>
    <w:rsid w:val="007D5370"/>
    <w:rsid w:val="007D575B"/>
    <w:rsid w:val="007D58CE"/>
    <w:rsid w:val="007D77F2"/>
    <w:rsid w:val="007D7823"/>
    <w:rsid w:val="007D7E74"/>
    <w:rsid w:val="007E0A02"/>
    <w:rsid w:val="007E0E92"/>
    <w:rsid w:val="007E0F5C"/>
    <w:rsid w:val="007E3950"/>
    <w:rsid w:val="007E6AB3"/>
    <w:rsid w:val="007E72E3"/>
    <w:rsid w:val="007E7D76"/>
    <w:rsid w:val="007F0947"/>
    <w:rsid w:val="007F1058"/>
    <w:rsid w:val="007F1A3B"/>
    <w:rsid w:val="007F1CA1"/>
    <w:rsid w:val="007F1EAA"/>
    <w:rsid w:val="007F24AB"/>
    <w:rsid w:val="007F2B58"/>
    <w:rsid w:val="007F2EE0"/>
    <w:rsid w:val="007F35C5"/>
    <w:rsid w:val="007F3640"/>
    <w:rsid w:val="007F519E"/>
    <w:rsid w:val="007F5535"/>
    <w:rsid w:val="007F5633"/>
    <w:rsid w:val="007F573E"/>
    <w:rsid w:val="007F60CF"/>
    <w:rsid w:val="007F65F8"/>
    <w:rsid w:val="007F6918"/>
    <w:rsid w:val="007F6D53"/>
    <w:rsid w:val="007F6D5E"/>
    <w:rsid w:val="007F6F50"/>
    <w:rsid w:val="0080017A"/>
    <w:rsid w:val="00800828"/>
    <w:rsid w:val="00800EB2"/>
    <w:rsid w:val="00801EE3"/>
    <w:rsid w:val="0080291C"/>
    <w:rsid w:val="0080371F"/>
    <w:rsid w:val="008039DB"/>
    <w:rsid w:val="00804236"/>
    <w:rsid w:val="008050DE"/>
    <w:rsid w:val="008057AE"/>
    <w:rsid w:val="00805B1A"/>
    <w:rsid w:val="00805B30"/>
    <w:rsid w:val="00806BA3"/>
    <w:rsid w:val="0080710F"/>
    <w:rsid w:val="0080742E"/>
    <w:rsid w:val="00807FDE"/>
    <w:rsid w:val="0081025B"/>
    <w:rsid w:val="00810C32"/>
    <w:rsid w:val="00810CEC"/>
    <w:rsid w:val="00810F29"/>
    <w:rsid w:val="008114B1"/>
    <w:rsid w:val="008117FA"/>
    <w:rsid w:val="00812294"/>
    <w:rsid w:val="00812430"/>
    <w:rsid w:val="00812898"/>
    <w:rsid w:val="00812AB6"/>
    <w:rsid w:val="00812BE1"/>
    <w:rsid w:val="008130E0"/>
    <w:rsid w:val="008130E5"/>
    <w:rsid w:val="00814836"/>
    <w:rsid w:val="008167F6"/>
    <w:rsid w:val="00817FE5"/>
    <w:rsid w:val="00820638"/>
    <w:rsid w:val="008206F1"/>
    <w:rsid w:val="008208D8"/>
    <w:rsid w:val="00820E63"/>
    <w:rsid w:val="0082101E"/>
    <w:rsid w:val="00821EA7"/>
    <w:rsid w:val="008220A8"/>
    <w:rsid w:val="00822CBA"/>
    <w:rsid w:val="008232AB"/>
    <w:rsid w:val="0082537B"/>
    <w:rsid w:val="00825B74"/>
    <w:rsid w:val="0082640E"/>
    <w:rsid w:val="00827894"/>
    <w:rsid w:val="00827E0A"/>
    <w:rsid w:val="008303FB"/>
    <w:rsid w:val="00831943"/>
    <w:rsid w:val="0083245D"/>
    <w:rsid w:val="0083295A"/>
    <w:rsid w:val="008329A3"/>
    <w:rsid w:val="008331AF"/>
    <w:rsid w:val="00834C01"/>
    <w:rsid w:val="00834D2E"/>
    <w:rsid w:val="00835405"/>
    <w:rsid w:val="00835D4B"/>
    <w:rsid w:val="00836EB9"/>
    <w:rsid w:val="00837623"/>
    <w:rsid w:val="00837C55"/>
    <w:rsid w:val="00840702"/>
    <w:rsid w:val="0084119C"/>
    <w:rsid w:val="008411C7"/>
    <w:rsid w:val="00841743"/>
    <w:rsid w:val="008420D6"/>
    <w:rsid w:val="00844572"/>
    <w:rsid w:val="00845FCE"/>
    <w:rsid w:val="00846A2E"/>
    <w:rsid w:val="00847919"/>
    <w:rsid w:val="00851C69"/>
    <w:rsid w:val="008540CC"/>
    <w:rsid w:val="00854ED1"/>
    <w:rsid w:val="00857334"/>
    <w:rsid w:val="00857846"/>
    <w:rsid w:val="00857850"/>
    <w:rsid w:val="00860412"/>
    <w:rsid w:val="00860679"/>
    <w:rsid w:val="00860D4F"/>
    <w:rsid w:val="008630CE"/>
    <w:rsid w:val="00863596"/>
    <w:rsid w:val="00863F73"/>
    <w:rsid w:val="0086402E"/>
    <w:rsid w:val="00864AB0"/>
    <w:rsid w:val="00864E92"/>
    <w:rsid w:val="00865254"/>
    <w:rsid w:val="0086589A"/>
    <w:rsid w:val="008658EE"/>
    <w:rsid w:val="00865B6E"/>
    <w:rsid w:val="00865EDE"/>
    <w:rsid w:val="00865F5D"/>
    <w:rsid w:val="00866672"/>
    <w:rsid w:val="0086690F"/>
    <w:rsid w:val="00866AAC"/>
    <w:rsid w:val="00866E95"/>
    <w:rsid w:val="0086724A"/>
    <w:rsid w:val="00870180"/>
    <w:rsid w:val="0087058F"/>
    <w:rsid w:val="00870B51"/>
    <w:rsid w:val="00870E39"/>
    <w:rsid w:val="008710C8"/>
    <w:rsid w:val="00871919"/>
    <w:rsid w:val="00871E46"/>
    <w:rsid w:val="0087276F"/>
    <w:rsid w:val="00872BCA"/>
    <w:rsid w:val="00872F38"/>
    <w:rsid w:val="00873F35"/>
    <w:rsid w:val="008741FA"/>
    <w:rsid w:val="0087433D"/>
    <w:rsid w:val="0087496F"/>
    <w:rsid w:val="00874982"/>
    <w:rsid w:val="00874BE5"/>
    <w:rsid w:val="00874C12"/>
    <w:rsid w:val="00875973"/>
    <w:rsid w:val="008770F3"/>
    <w:rsid w:val="00877A23"/>
    <w:rsid w:val="00881AF4"/>
    <w:rsid w:val="00883875"/>
    <w:rsid w:val="00883906"/>
    <w:rsid w:val="00883961"/>
    <w:rsid w:val="00883F71"/>
    <w:rsid w:val="008843F0"/>
    <w:rsid w:val="00884A68"/>
    <w:rsid w:val="00885AAD"/>
    <w:rsid w:val="008860DB"/>
    <w:rsid w:val="00886407"/>
    <w:rsid w:val="008875F6"/>
    <w:rsid w:val="0089063D"/>
    <w:rsid w:val="0089141D"/>
    <w:rsid w:val="0089178B"/>
    <w:rsid w:val="00892447"/>
    <w:rsid w:val="00892CF1"/>
    <w:rsid w:val="00894355"/>
    <w:rsid w:val="00894A1E"/>
    <w:rsid w:val="0089520E"/>
    <w:rsid w:val="0089626F"/>
    <w:rsid w:val="008966DF"/>
    <w:rsid w:val="0089792F"/>
    <w:rsid w:val="008A0B70"/>
    <w:rsid w:val="008A0EAD"/>
    <w:rsid w:val="008A132B"/>
    <w:rsid w:val="008A18F6"/>
    <w:rsid w:val="008A300B"/>
    <w:rsid w:val="008A37A6"/>
    <w:rsid w:val="008A4ED2"/>
    <w:rsid w:val="008A4F3E"/>
    <w:rsid w:val="008A5164"/>
    <w:rsid w:val="008A53CD"/>
    <w:rsid w:val="008A5DD7"/>
    <w:rsid w:val="008A6272"/>
    <w:rsid w:val="008B008D"/>
    <w:rsid w:val="008B0407"/>
    <w:rsid w:val="008B0784"/>
    <w:rsid w:val="008B0964"/>
    <w:rsid w:val="008B2099"/>
    <w:rsid w:val="008B457E"/>
    <w:rsid w:val="008B5320"/>
    <w:rsid w:val="008B5830"/>
    <w:rsid w:val="008B62C1"/>
    <w:rsid w:val="008B787A"/>
    <w:rsid w:val="008C0529"/>
    <w:rsid w:val="008C0C5F"/>
    <w:rsid w:val="008C1DF0"/>
    <w:rsid w:val="008C23B4"/>
    <w:rsid w:val="008C36CC"/>
    <w:rsid w:val="008C3BD0"/>
    <w:rsid w:val="008C3D2B"/>
    <w:rsid w:val="008C4902"/>
    <w:rsid w:val="008C4FE3"/>
    <w:rsid w:val="008C519E"/>
    <w:rsid w:val="008C597B"/>
    <w:rsid w:val="008C7456"/>
    <w:rsid w:val="008C7E96"/>
    <w:rsid w:val="008C7EDC"/>
    <w:rsid w:val="008D0EC2"/>
    <w:rsid w:val="008D124F"/>
    <w:rsid w:val="008D2C06"/>
    <w:rsid w:val="008D303C"/>
    <w:rsid w:val="008D435A"/>
    <w:rsid w:val="008D4605"/>
    <w:rsid w:val="008D4B78"/>
    <w:rsid w:val="008D4DFE"/>
    <w:rsid w:val="008D6577"/>
    <w:rsid w:val="008D6F03"/>
    <w:rsid w:val="008E07C6"/>
    <w:rsid w:val="008E14C8"/>
    <w:rsid w:val="008E332D"/>
    <w:rsid w:val="008E3776"/>
    <w:rsid w:val="008E3CF2"/>
    <w:rsid w:val="008E4C6D"/>
    <w:rsid w:val="008E4E31"/>
    <w:rsid w:val="008E5593"/>
    <w:rsid w:val="008E6671"/>
    <w:rsid w:val="008E7053"/>
    <w:rsid w:val="008E7E2C"/>
    <w:rsid w:val="008F370B"/>
    <w:rsid w:val="008F3DF4"/>
    <w:rsid w:val="008F3F1C"/>
    <w:rsid w:val="008F4122"/>
    <w:rsid w:val="008F5C8A"/>
    <w:rsid w:val="008F6222"/>
    <w:rsid w:val="008F76FB"/>
    <w:rsid w:val="008F7DFF"/>
    <w:rsid w:val="0090055B"/>
    <w:rsid w:val="00900DD1"/>
    <w:rsid w:val="00900EAD"/>
    <w:rsid w:val="00901125"/>
    <w:rsid w:val="00901BFE"/>
    <w:rsid w:val="00901CDE"/>
    <w:rsid w:val="0090234D"/>
    <w:rsid w:val="00902454"/>
    <w:rsid w:val="0090352C"/>
    <w:rsid w:val="00903783"/>
    <w:rsid w:val="00903DBC"/>
    <w:rsid w:val="00903F10"/>
    <w:rsid w:val="009041A0"/>
    <w:rsid w:val="00906E04"/>
    <w:rsid w:val="009071A8"/>
    <w:rsid w:val="009078E1"/>
    <w:rsid w:val="00907B02"/>
    <w:rsid w:val="009100BF"/>
    <w:rsid w:val="00910988"/>
    <w:rsid w:val="00911A3E"/>
    <w:rsid w:val="00912045"/>
    <w:rsid w:val="0091208D"/>
    <w:rsid w:val="00913BC7"/>
    <w:rsid w:val="00913D28"/>
    <w:rsid w:val="009141F3"/>
    <w:rsid w:val="0091482F"/>
    <w:rsid w:val="00914EAD"/>
    <w:rsid w:val="00914EDC"/>
    <w:rsid w:val="00916F09"/>
    <w:rsid w:val="00917921"/>
    <w:rsid w:val="00920CB7"/>
    <w:rsid w:val="0092167C"/>
    <w:rsid w:val="0092200C"/>
    <w:rsid w:val="00922AA0"/>
    <w:rsid w:val="00922F5F"/>
    <w:rsid w:val="009230FA"/>
    <w:rsid w:val="00924EE1"/>
    <w:rsid w:val="00925965"/>
    <w:rsid w:val="00925A65"/>
    <w:rsid w:val="00926410"/>
    <w:rsid w:val="00926BA9"/>
    <w:rsid w:val="009279BC"/>
    <w:rsid w:val="00931224"/>
    <w:rsid w:val="00931BD4"/>
    <w:rsid w:val="00931C17"/>
    <w:rsid w:val="00931DC5"/>
    <w:rsid w:val="00931DEA"/>
    <w:rsid w:val="00932EE5"/>
    <w:rsid w:val="00933630"/>
    <w:rsid w:val="0093408F"/>
    <w:rsid w:val="009349AD"/>
    <w:rsid w:val="00935510"/>
    <w:rsid w:val="0093581C"/>
    <w:rsid w:val="00936085"/>
    <w:rsid w:val="00936E1C"/>
    <w:rsid w:val="00937628"/>
    <w:rsid w:val="00937716"/>
    <w:rsid w:val="00937C33"/>
    <w:rsid w:val="009400AE"/>
    <w:rsid w:val="009402CD"/>
    <w:rsid w:val="00940A27"/>
    <w:rsid w:val="009411FA"/>
    <w:rsid w:val="009433F3"/>
    <w:rsid w:val="00943409"/>
    <w:rsid w:val="00945505"/>
    <w:rsid w:val="00946511"/>
    <w:rsid w:val="00946E5B"/>
    <w:rsid w:val="009473DA"/>
    <w:rsid w:val="00947476"/>
    <w:rsid w:val="009478E4"/>
    <w:rsid w:val="00947BC9"/>
    <w:rsid w:val="00947C0E"/>
    <w:rsid w:val="0095032D"/>
    <w:rsid w:val="00950337"/>
    <w:rsid w:val="00951609"/>
    <w:rsid w:val="00951D45"/>
    <w:rsid w:val="00952132"/>
    <w:rsid w:val="00952B5B"/>
    <w:rsid w:val="0095405B"/>
    <w:rsid w:val="00954268"/>
    <w:rsid w:val="009542A4"/>
    <w:rsid w:val="009545A3"/>
    <w:rsid w:val="009549DD"/>
    <w:rsid w:val="00955042"/>
    <w:rsid w:val="00955F38"/>
    <w:rsid w:val="009569FE"/>
    <w:rsid w:val="00956FFF"/>
    <w:rsid w:val="00960122"/>
    <w:rsid w:val="00960AFF"/>
    <w:rsid w:val="00961069"/>
    <w:rsid w:val="0096139D"/>
    <w:rsid w:val="009614A5"/>
    <w:rsid w:val="00962A20"/>
    <w:rsid w:val="00963070"/>
    <w:rsid w:val="00963806"/>
    <w:rsid w:val="00965152"/>
    <w:rsid w:val="0096573A"/>
    <w:rsid w:val="00965A43"/>
    <w:rsid w:val="00967355"/>
    <w:rsid w:val="00967768"/>
    <w:rsid w:val="009678B6"/>
    <w:rsid w:val="00970AEB"/>
    <w:rsid w:val="0097115F"/>
    <w:rsid w:val="0097127B"/>
    <w:rsid w:val="00971697"/>
    <w:rsid w:val="009725E5"/>
    <w:rsid w:val="0097325E"/>
    <w:rsid w:val="00973877"/>
    <w:rsid w:val="00974D8F"/>
    <w:rsid w:val="00974FCF"/>
    <w:rsid w:val="00974FD4"/>
    <w:rsid w:val="00976134"/>
    <w:rsid w:val="00976265"/>
    <w:rsid w:val="009777CA"/>
    <w:rsid w:val="00977B99"/>
    <w:rsid w:val="00977EA1"/>
    <w:rsid w:val="0098000A"/>
    <w:rsid w:val="009801B9"/>
    <w:rsid w:val="0098271F"/>
    <w:rsid w:val="00983597"/>
    <w:rsid w:val="00983643"/>
    <w:rsid w:val="009839FF"/>
    <w:rsid w:val="00983C26"/>
    <w:rsid w:val="00983D01"/>
    <w:rsid w:val="00983DF8"/>
    <w:rsid w:val="009845FF"/>
    <w:rsid w:val="0098508A"/>
    <w:rsid w:val="009852DF"/>
    <w:rsid w:val="00985593"/>
    <w:rsid w:val="00985FE1"/>
    <w:rsid w:val="009867D4"/>
    <w:rsid w:val="00986ABD"/>
    <w:rsid w:val="00987799"/>
    <w:rsid w:val="009878E9"/>
    <w:rsid w:val="00990DCB"/>
    <w:rsid w:val="00990F30"/>
    <w:rsid w:val="00991B6A"/>
    <w:rsid w:val="009929A2"/>
    <w:rsid w:val="00992DFD"/>
    <w:rsid w:val="00993D31"/>
    <w:rsid w:val="00993DBC"/>
    <w:rsid w:val="009940E7"/>
    <w:rsid w:val="009948FD"/>
    <w:rsid w:val="0099500B"/>
    <w:rsid w:val="0099544B"/>
    <w:rsid w:val="0099553A"/>
    <w:rsid w:val="0099564D"/>
    <w:rsid w:val="00995E51"/>
    <w:rsid w:val="009963E3"/>
    <w:rsid w:val="009968B8"/>
    <w:rsid w:val="009968E3"/>
    <w:rsid w:val="00996920"/>
    <w:rsid w:val="00996A0C"/>
    <w:rsid w:val="00996DE8"/>
    <w:rsid w:val="00997F3E"/>
    <w:rsid w:val="009A095C"/>
    <w:rsid w:val="009A0B08"/>
    <w:rsid w:val="009A0C7A"/>
    <w:rsid w:val="009A23E8"/>
    <w:rsid w:val="009A2A05"/>
    <w:rsid w:val="009A2D84"/>
    <w:rsid w:val="009A3D28"/>
    <w:rsid w:val="009A404F"/>
    <w:rsid w:val="009A4344"/>
    <w:rsid w:val="009A4A5A"/>
    <w:rsid w:val="009A4B9B"/>
    <w:rsid w:val="009A7014"/>
    <w:rsid w:val="009A70E8"/>
    <w:rsid w:val="009A73C5"/>
    <w:rsid w:val="009A75F3"/>
    <w:rsid w:val="009A7A46"/>
    <w:rsid w:val="009B06AF"/>
    <w:rsid w:val="009B0717"/>
    <w:rsid w:val="009B0718"/>
    <w:rsid w:val="009B0C11"/>
    <w:rsid w:val="009B19AD"/>
    <w:rsid w:val="009B2524"/>
    <w:rsid w:val="009B2DD9"/>
    <w:rsid w:val="009B2FB2"/>
    <w:rsid w:val="009B3125"/>
    <w:rsid w:val="009B3614"/>
    <w:rsid w:val="009B3B65"/>
    <w:rsid w:val="009B3F17"/>
    <w:rsid w:val="009B4191"/>
    <w:rsid w:val="009B4BB1"/>
    <w:rsid w:val="009B6032"/>
    <w:rsid w:val="009B6482"/>
    <w:rsid w:val="009B7394"/>
    <w:rsid w:val="009C0988"/>
    <w:rsid w:val="009C2DE2"/>
    <w:rsid w:val="009C2F44"/>
    <w:rsid w:val="009C3704"/>
    <w:rsid w:val="009C4092"/>
    <w:rsid w:val="009C477E"/>
    <w:rsid w:val="009C7529"/>
    <w:rsid w:val="009D07CA"/>
    <w:rsid w:val="009D0CFB"/>
    <w:rsid w:val="009D0FC4"/>
    <w:rsid w:val="009D1620"/>
    <w:rsid w:val="009D3773"/>
    <w:rsid w:val="009D384A"/>
    <w:rsid w:val="009D4178"/>
    <w:rsid w:val="009D5065"/>
    <w:rsid w:val="009D5880"/>
    <w:rsid w:val="009D5F5C"/>
    <w:rsid w:val="009D663B"/>
    <w:rsid w:val="009E0D13"/>
    <w:rsid w:val="009E0F1D"/>
    <w:rsid w:val="009E1AC6"/>
    <w:rsid w:val="009E1CAB"/>
    <w:rsid w:val="009E369D"/>
    <w:rsid w:val="009E3F8A"/>
    <w:rsid w:val="009E48A4"/>
    <w:rsid w:val="009E5787"/>
    <w:rsid w:val="009E5AA6"/>
    <w:rsid w:val="009E6323"/>
    <w:rsid w:val="009E66AB"/>
    <w:rsid w:val="009E716B"/>
    <w:rsid w:val="009E71FA"/>
    <w:rsid w:val="009E743E"/>
    <w:rsid w:val="009E79E9"/>
    <w:rsid w:val="009F02D2"/>
    <w:rsid w:val="009F0C55"/>
    <w:rsid w:val="009F200D"/>
    <w:rsid w:val="009F2DFD"/>
    <w:rsid w:val="009F2E83"/>
    <w:rsid w:val="009F3AE6"/>
    <w:rsid w:val="009F3C07"/>
    <w:rsid w:val="009F4B63"/>
    <w:rsid w:val="009F5B76"/>
    <w:rsid w:val="009F5CD4"/>
    <w:rsid w:val="009F6179"/>
    <w:rsid w:val="009F668B"/>
    <w:rsid w:val="009F7789"/>
    <w:rsid w:val="00A01754"/>
    <w:rsid w:val="00A025A7"/>
    <w:rsid w:val="00A02838"/>
    <w:rsid w:val="00A02D35"/>
    <w:rsid w:val="00A033F3"/>
    <w:rsid w:val="00A03402"/>
    <w:rsid w:val="00A051AD"/>
    <w:rsid w:val="00A0566E"/>
    <w:rsid w:val="00A069CB"/>
    <w:rsid w:val="00A07534"/>
    <w:rsid w:val="00A07990"/>
    <w:rsid w:val="00A079C2"/>
    <w:rsid w:val="00A07FAB"/>
    <w:rsid w:val="00A111E3"/>
    <w:rsid w:val="00A11CE9"/>
    <w:rsid w:val="00A11D68"/>
    <w:rsid w:val="00A126E5"/>
    <w:rsid w:val="00A12E3F"/>
    <w:rsid w:val="00A13683"/>
    <w:rsid w:val="00A138A0"/>
    <w:rsid w:val="00A13D82"/>
    <w:rsid w:val="00A15338"/>
    <w:rsid w:val="00A156D0"/>
    <w:rsid w:val="00A15991"/>
    <w:rsid w:val="00A15BFE"/>
    <w:rsid w:val="00A160FE"/>
    <w:rsid w:val="00A163F3"/>
    <w:rsid w:val="00A17FF7"/>
    <w:rsid w:val="00A201B0"/>
    <w:rsid w:val="00A203E3"/>
    <w:rsid w:val="00A216CA"/>
    <w:rsid w:val="00A2177E"/>
    <w:rsid w:val="00A21E63"/>
    <w:rsid w:val="00A2241F"/>
    <w:rsid w:val="00A23AEF"/>
    <w:rsid w:val="00A23BD7"/>
    <w:rsid w:val="00A24530"/>
    <w:rsid w:val="00A251F7"/>
    <w:rsid w:val="00A25394"/>
    <w:rsid w:val="00A25B35"/>
    <w:rsid w:val="00A25BE9"/>
    <w:rsid w:val="00A31007"/>
    <w:rsid w:val="00A31221"/>
    <w:rsid w:val="00A31331"/>
    <w:rsid w:val="00A316F7"/>
    <w:rsid w:val="00A32A2C"/>
    <w:rsid w:val="00A32E42"/>
    <w:rsid w:val="00A32F14"/>
    <w:rsid w:val="00A33673"/>
    <w:rsid w:val="00A33D24"/>
    <w:rsid w:val="00A352D6"/>
    <w:rsid w:val="00A3546E"/>
    <w:rsid w:val="00A35473"/>
    <w:rsid w:val="00A362B8"/>
    <w:rsid w:val="00A36C74"/>
    <w:rsid w:val="00A37638"/>
    <w:rsid w:val="00A37EA7"/>
    <w:rsid w:val="00A4011E"/>
    <w:rsid w:val="00A40222"/>
    <w:rsid w:val="00A40379"/>
    <w:rsid w:val="00A40F44"/>
    <w:rsid w:val="00A4182A"/>
    <w:rsid w:val="00A41840"/>
    <w:rsid w:val="00A430C6"/>
    <w:rsid w:val="00A43393"/>
    <w:rsid w:val="00A43814"/>
    <w:rsid w:val="00A4425D"/>
    <w:rsid w:val="00A455FE"/>
    <w:rsid w:val="00A4611B"/>
    <w:rsid w:val="00A46773"/>
    <w:rsid w:val="00A467D7"/>
    <w:rsid w:val="00A46E06"/>
    <w:rsid w:val="00A46F7C"/>
    <w:rsid w:val="00A47FBE"/>
    <w:rsid w:val="00A502DF"/>
    <w:rsid w:val="00A5073B"/>
    <w:rsid w:val="00A51A6D"/>
    <w:rsid w:val="00A51AA3"/>
    <w:rsid w:val="00A53047"/>
    <w:rsid w:val="00A554B3"/>
    <w:rsid w:val="00A55D00"/>
    <w:rsid w:val="00A5611E"/>
    <w:rsid w:val="00A562C6"/>
    <w:rsid w:val="00A57A42"/>
    <w:rsid w:val="00A57CC8"/>
    <w:rsid w:val="00A57F5E"/>
    <w:rsid w:val="00A57FE4"/>
    <w:rsid w:val="00A60BEA"/>
    <w:rsid w:val="00A61BEE"/>
    <w:rsid w:val="00A62F99"/>
    <w:rsid w:val="00A63065"/>
    <w:rsid w:val="00A63893"/>
    <w:rsid w:val="00A638DA"/>
    <w:rsid w:val="00A64920"/>
    <w:rsid w:val="00A64B93"/>
    <w:rsid w:val="00A65804"/>
    <w:rsid w:val="00A664BE"/>
    <w:rsid w:val="00A67425"/>
    <w:rsid w:val="00A675AD"/>
    <w:rsid w:val="00A67774"/>
    <w:rsid w:val="00A700B0"/>
    <w:rsid w:val="00A70804"/>
    <w:rsid w:val="00A70A37"/>
    <w:rsid w:val="00A70B0F"/>
    <w:rsid w:val="00A7127B"/>
    <w:rsid w:val="00A723F5"/>
    <w:rsid w:val="00A7280F"/>
    <w:rsid w:val="00A72877"/>
    <w:rsid w:val="00A72A4D"/>
    <w:rsid w:val="00A73693"/>
    <w:rsid w:val="00A7395A"/>
    <w:rsid w:val="00A745D4"/>
    <w:rsid w:val="00A7471E"/>
    <w:rsid w:val="00A75B82"/>
    <w:rsid w:val="00A779B6"/>
    <w:rsid w:val="00A77C2C"/>
    <w:rsid w:val="00A77E72"/>
    <w:rsid w:val="00A80A33"/>
    <w:rsid w:val="00A80A72"/>
    <w:rsid w:val="00A80C94"/>
    <w:rsid w:val="00A80DB6"/>
    <w:rsid w:val="00A8160F"/>
    <w:rsid w:val="00A82483"/>
    <w:rsid w:val="00A82B53"/>
    <w:rsid w:val="00A82C36"/>
    <w:rsid w:val="00A83233"/>
    <w:rsid w:val="00A84ADD"/>
    <w:rsid w:val="00A84E04"/>
    <w:rsid w:val="00A855BE"/>
    <w:rsid w:val="00A86E34"/>
    <w:rsid w:val="00A87B61"/>
    <w:rsid w:val="00A87DB7"/>
    <w:rsid w:val="00A9008A"/>
    <w:rsid w:val="00A90332"/>
    <w:rsid w:val="00A9062B"/>
    <w:rsid w:val="00A910A4"/>
    <w:rsid w:val="00A91A1E"/>
    <w:rsid w:val="00A92129"/>
    <w:rsid w:val="00A925B3"/>
    <w:rsid w:val="00A93165"/>
    <w:rsid w:val="00A93AD3"/>
    <w:rsid w:val="00A94129"/>
    <w:rsid w:val="00A94504"/>
    <w:rsid w:val="00A94C90"/>
    <w:rsid w:val="00A9530C"/>
    <w:rsid w:val="00A955AD"/>
    <w:rsid w:val="00A9655D"/>
    <w:rsid w:val="00A9690A"/>
    <w:rsid w:val="00A97157"/>
    <w:rsid w:val="00A97222"/>
    <w:rsid w:val="00A97730"/>
    <w:rsid w:val="00AA0C84"/>
    <w:rsid w:val="00AA0E9B"/>
    <w:rsid w:val="00AA1065"/>
    <w:rsid w:val="00AA3887"/>
    <w:rsid w:val="00AA508A"/>
    <w:rsid w:val="00AA58C9"/>
    <w:rsid w:val="00AA7377"/>
    <w:rsid w:val="00AA765A"/>
    <w:rsid w:val="00AB029E"/>
    <w:rsid w:val="00AB21D8"/>
    <w:rsid w:val="00AB273E"/>
    <w:rsid w:val="00AB3036"/>
    <w:rsid w:val="00AB3B73"/>
    <w:rsid w:val="00AB3EFE"/>
    <w:rsid w:val="00AB3F78"/>
    <w:rsid w:val="00AB427E"/>
    <w:rsid w:val="00AB48CF"/>
    <w:rsid w:val="00AB533F"/>
    <w:rsid w:val="00AB5A79"/>
    <w:rsid w:val="00AB692D"/>
    <w:rsid w:val="00AB69ED"/>
    <w:rsid w:val="00AB6AEF"/>
    <w:rsid w:val="00AB739E"/>
    <w:rsid w:val="00AB7525"/>
    <w:rsid w:val="00AB7F24"/>
    <w:rsid w:val="00AC048C"/>
    <w:rsid w:val="00AC0DAB"/>
    <w:rsid w:val="00AC0F98"/>
    <w:rsid w:val="00AC0FB3"/>
    <w:rsid w:val="00AC0FF0"/>
    <w:rsid w:val="00AC1129"/>
    <w:rsid w:val="00AC159B"/>
    <w:rsid w:val="00AC1D03"/>
    <w:rsid w:val="00AC1F0B"/>
    <w:rsid w:val="00AC2805"/>
    <w:rsid w:val="00AC4D7A"/>
    <w:rsid w:val="00AC52BD"/>
    <w:rsid w:val="00AC532A"/>
    <w:rsid w:val="00AC590B"/>
    <w:rsid w:val="00AC5A43"/>
    <w:rsid w:val="00AC5B82"/>
    <w:rsid w:val="00AC5B9D"/>
    <w:rsid w:val="00AC6093"/>
    <w:rsid w:val="00AC6297"/>
    <w:rsid w:val="00AC72D3"/>
    <w:rsid w:val="00AC79EE"/>
    <w:rsid w:val="00AD03AA"/>
    <w:rsid w:val="00AD05E7"/>
    <w:rsid w:val="00AD3E60"/>
    <w:rsid w:val="00AD4765"/>
    <w:rsid w:val="00AD4F5B"/>
    <w:rsid w:val="00AD4FC0"/>
    <w:rsid w:val="00AD52C7"/>
    <w:rsid w:val="00AD5C8E"/>
    <w:rsid w:val="00AD706E"/>
    <w:rsid w:val="00AD70A3"/>
    <w:rsid w:val="00AE0122"/>
    <w:rsid w:val="00AE06F0"/>
    <w:rsid w:val="00AE0922"/>
    <w:rsid w:val="00AE0A7C"/>
    <w:rsid w:val="00AE0DA9"/>
    <w:rsid w:val="00AE118D"/>
    <w:rsid w:val="00AE1818"/>
    <w:rsid w:val="00AE2277"/>
    <w:rsid w:val="00AE2583"/>
    <w:rsid w:val="00AE2780"/>
    <w:rsid w:val="00AE3D58"/>
    <w:rsid w:val="00AE4128"/>
    <w:rsid w:val="00AE4E0A"/>
    <w:rsid w:val="00AE5631"/>
    <w:rsid w:val="00AE58D7"/>
    <w:rsid w:val="00AE68D4"/>
    <w:rsid w:val="00AE7CB7"/>
    <w:rsid w:val="00AF00E9"/>
    <w:rsid w:val="00AF1684"/>
    <w:rsid w:val="00AF24C0"/>
    <w:rsid w:val="00AF26A5"/>
    <w:rsid w:val="00AF271E"/>
    <w:rsid w:val="00AF28D0"/>
    <w:rsid w:val="00AF3015"/>
    <w:rsid w:val="00AF5F31"/>
    <w:rsid w:val="00AF5F4D"/>
    <w:rsid w:val="00AF6CA5"/>
    <w:rsid w:val="00AF719A"/>
    <w:rsid w:val="00B002DE"/>
    <w:rsid w:val="00B00D22"/>
    <w:rsid w:val="00B01717"/>
    <w:rsid w:val="00B01D4C"/>
    <w:rsid w:val="00B02A1F"/>
    <w:rsid w:val="00B03561"/>
    <w:rsid w:val="00B03E79"/>
    <w:rsid w:val="00B03FE0"/>
    <w:rsid w:val="00B04354"/>
    <w:rsid w:val="00B04E05"/>
    <w:rsid w:val="00B052C3"/>
    <w:rsid w:val="00B05DAB"/>
    <w:rsid w:val="00B0636D"/>
    <w:rsid w:val="00B06CB8"/>
    <w:rsid w:val="00B06EBA"/>
    <w:rsid w:val="00B06EE9"/>
    <w:rsid w:val="00B1041A"/>
    <w:rsid w:val="00B10A60"/>
    <w:rsid w:val="00B113A2"/>
    <w:rsid w:val="00B11983"/>
    <w:rsid w:val="00B11C83"/>
    <w:rsid w:val="00B12411"/>
    <w:rsid w:val="00B125B0"/>
    <w:rsid w:val="00B12F2F"/>
    <w:rsid w:val="00B1344A"/>
    <w:rsid w:val="00B13FBA"/>
    <w:rsid w:val="00B1418A"/>
    <w:rsid w:val="00B149E9"/>
    <w:rsid w:val="00B149EF"/>
    <w:rsid w:val="00B14A4C"/>
    <w:rsid w:val="00B16163"/>
    <w:rsid w:val="00B16525"/>
    <w:rsid w:val="00B16885"/>
    <w:rsid w:val="00B17420"/>
    <w:rsid w:val="00B17688"/>
    <w:rsid w:val="00B17B71"/>
    <w:rsid w:val="00B2018D"/>
    <w:rsid w:val="00B22E3C"/>
    <w:rsid w:val="00B22E68"/>
    <w:rsid w:val="00B23D55"/>
    <w:rsid w:val="00B264B8"/>
    <w:rsid w:val="00B2666D"/>
    <w:rsid w:val="00B278CF"/>
    <w:rsid w:val="00B305DA"/>
    <w:rsid w:val="00B30622"/>
    <w:rsid w:val="00B30F9D"/>
    <w:rsid w:val="00B32243"/>
    <w:rsid w:val="00B323ED"/>
    <w:rsid w:val="00B337A2"/>
    <w:rsid w:val="00B343AC"/>
    <w:rsid w:val="00B356CF"/>
    <w:rsid w:val="00B36E63"/>
    <w:rsid w:val="00B37724"/>
    <w:rsid w:val="00B37DE3"/>
    <w:rsid w:val="00B40028"/>
    <w:rsid w:val="00B40663"/>
    <w:rsid w:val="00B40A18"/>
    <w:rsid w:val="00B4131E"/>
    <w:rsid w:val="00B41A7E"/>
    <w:rsid w:val="00B420C3"/>
    <w:rsid w:val="00B4220E"/>
    <w:rsid w:val="00B43067"/>
    <w:rsid w:val="00B43075"/>
    <w:rsid w:val="00B435A0"/>
    <w:rsid w:val="00B43965"/>
    <w:rsid w:val="00B43BB2"/>
    <w:rsid w:val="00B444F6"/>
    <w:rsid w:val="00B44689"/>
    <w:rsid w:val="00B456DF"/>
    <w:rsid w:val="00B45DF8"/>
    <w:rsid w:val="00B460A5"/>
    <w:rsid w:val="00B474EC"/>
    <w:rsid w:val="00B518FD"/>
    <w:rsid w:val="00B51B6C"/>
    <w:rsid w:val="00B52B6E"/>
    <w:rsid w:val="00B52D9A"/>
    <w:rsid w:val="00B53522"/>
    <w:rsid w:val="00B5443E"/>
    <w:rsid w:val="00B54CE1"/>
    <w:rsid w:val="00B5570B"/>
    <w:rsid w:val="00B56059"/>
    <w:rsid w:val="00B56113"/>
    <w:rsid w:val="00B565F7"/>
    <w:rsid w:val="00B571B8"/>
    <w:rsid w:val="00B57ACB"/>
    <w:rsid w:val="00B601B5"/>
    <w:rsid w:val="00B60859"/>
    <w:rsid w:val="00B60994"/>
    <w:rsid w:val="00B60B38"/>
    <w:rsid w:val="00B60CFC"/>
    <w:rsid w:val="00B6118D"/>
    <w:rsid w:val="00B61340"/>
    <w:rsid w:val="00B617D5"/>
    <w:rsid w:val="00B62112"/>
    <w:rsid w:val="00B62248"/>
    <w:rsid w:val="00B62881"/>
    <w:rsid w:val="00B62E07"/>
    <w:rsid w:val="00B65756"/>
    <w:rsid w:val="00B65A93"/>
    <w:rsid w:val="00B676EF"/>
    <w:rsid w:val="00B700E1"/>
    <w:rsid w:val="00B70886"/>
    <w:rsid w:val="00B719E5"/>
    <w:rsid w:val="00B72265"/>
    <w:rsid w:val="00B7229E"/>
    <w:rsid w:val="00B73834"/>
    <w:rsid w:val="00B74BB7"/>
    <w:rsid w:val="00B800F4"/>
    <w:rsid w:val="00B816C5"/>
    <w:rsid w:val="00B81F72"/>
    <w:rsid w:val="00B82540"/>
    <w:rsid w:val="00B8276B"/>
    <w:rsid w:val="00B82BDC"/>
    <w:rsid w:val="00B8321E"/>
    <w:rsid w:val="00B83385"/>
    <w:rsid w:val="00B84852"/>
    <w:rsid w:val="00B853F1"/>
    <w:rsid w:val="00B85673"/>
    <w:rsid w:val="00B85B56"/>
    <w:rsid w:val="00B85D90"/>
    <w:rsid w:val="00B85E86"/>
    <w:rsid w:val="00B86C52"/>
    <w:rsid w:val="00B870B6"/>
    <w:rsid w:val="00B87DAA"/>
    <w:rsid w:val="00B87F17"/>
    <w:rsid w:val="00B91CA4"/>
    <w:rsid w:val="00B921AE"/>
    <w:rsid w:val="00B92FC7"/>
    <w:rsid w:val="00B931F4"/>
    <w:rsid w:val="00B93C58"/>
    <w:rsid w:val="00B93D4F"/>
    <w:rsid w:val="00B9434C"/>
    <w:rsid w:val="00B9678C"/>
    <w:rsid w:val="00B9691A"/>
    <w:rsid w:val="00B96F85"/>
    <w:rsid w:val="00B96FF7"/>
    <w:rsid w:val="00BA00AA"/>
    <w:rsid w:val="00BA0423"/>
    <w:rsid w:val="00BA0B17"/>
    <w:rsid w:val="00BA1521"/>
    <w:rsid w:val="00BA169A"/>
    <w:rsid w:val="00BA1B31"/>
    <w:rsid w:val="00BA1B33"/>
    <w:rsid w:val="00BA22C8"/>
    <w:rsid w:val="00BA246B"/>
    <w:rsid w:val="00BA2744"/>
    <w:rsid w:val="00BA2DC6"/>
    <w:rsid w:val="00BA3105"/>
    <w:rsid w:val="00BA3954"/>
    <w:rsid w:val="00BA3A3F"/>
    <w:rsid w:val="00BA3CB9"/>
    <w:rsid w:val="00BA5692"/>
    <w:rsid w:val="00BA5DAA"/>
    <w:rsid w:val="00BA63F5"/>
    <w:rsid w:val="00BA72A4"/>
    <w:rsid w:val="00BA76FE"/>
    <w:rsid w:val="00BA7864"/>
    <w:rsid w:val="00BA7B6E"/>
    <w:rsid w:val="00BA7F06"/>
    <w:rsid w:val="00BB0212"/>
    <w:rsid w:val="00BB040C"/>
    <w:rsid w:val="00BB06DF"/>
    <w:rsid w:val="00BB0856"/>
    <w:rsid w:val="00BB11E6"/>
    <w:rsid w:val="00BB1721"/>
    <w:rsid w:val="00BB1A0C"/>
    <w:rsid w:val="00BB1A11"/>
    <w:rsid w:val="00BB1BE2"/>
    <w:rsid w:val="00BB251E"/>
    <w:rsid w:val="00BB3284"/>
    <w:rsid w:val="00BB3EB7"/>
    <w:rsid w:val="00BB4245"/>
    <w:rsid w:val="00BB4ED9"/>
    <w:rsid w:val="00BB6778"/>
    <w:rsid w:val="00BB71A5"/>
    <w:rsid w:val="00BC2882"/>
    <w:rsid w:val="00BC2BA5"/>
    <w:rsid w:val="00BC2D8A"/>
    <w:rsid w:val="00BC3B03"/>
    <w:rsid w:val="00BC41C5"/>
    <w:rsid w:val="00BC47EE"/>
    <w:rsid w:val="00BC518D"/>
    <w:rsid w:val="00BC5205"/>
    <w:rsid w:val="00BC59CB"/>
    <w:rsid w:val="00BC5CFD"/>
    <w:rsid w:val="00BC5F3C"/>
    <w:rsid w:val="00BC5FEB"/>
    <w:rsid w:val="00BC60B2"/>
    <w:rsid w:val="00BC6B60"/>
    <w:rsid w:val="00BC77F5"/>
    <w:rsid w:val="00BD0333"/>
    <w:rsid w:val="00BD179B"/>
    <w:rsid w:val="00BD197D"/>
    <w:rsid w:val="00BD25BC"/>
    <w:rsid w:val="00BD25DD"/>
    <w:rsid w:val="00BD2809"/>
    <w:rsid w:val="00BD3142"/>
    <w:rsid w:val="00BD3C18"/>
    <w:rsid w:val="00BD4CEC"/>
    <w:rsid w:val="00BD58CC"/>
    <w:rsid w:val="00BD61E5"/>
    <w:rsid w:val="00BD6A4F"/>
    <w:rsid w:val="00BD6F95"/>
    <w:rsid w:val="00BD71CA"/>
    <w:rsid w:val="00BD762F"/>
    <w:rsid w:val="00BE04A2"/>
    <w:rsid w:val="00BE0785"/>
    <w:rsid w:val="00BE0F97"/>
    <w:rsid w:val="00BE100E"/>
    <w:rsid w:val="00BE10B9"/>
    <w:rsid w:val="00BE1C7E"/>
    <w:rsid w:val="00BE3016"/>
    <w:rsid w:val="00BE48C9"/>
    <w:rsid w:val="00BE4C47"/>
    <w:rsid w:val="00BE4D66"/>
    <w:rsid w:val="00BE5F81"/>
    <w:rsid w:val="00BE5FE0"/>
    <w:rsid w:val="00BE6183"/>
    <w:rsid w:val="00BE6651"/>
    <w:rsid w:val="00BE6FFA"/>
    <w:rsid w:val="00BE71F7"/>
    <w:rsid w:val="00BE7EBD"/>
    <w:rsid w:val="00BF0AF6"/>
    <w:rsid w:val="00BF0BBB"/>
    <w:rsid w:val="00BF24BD"/>
    <w:rsid w:val="00BF37DE"/>
    <w:rsid w:val="00BF3C1A"/>
    <w:rsid w:val="00BF44AA"/>
    <w:rsid w:val="00BF4B43"/>
    <w:rsid w:val="00BF555D"/>
    <w:rsid w:val="00BF6801"/>
    <w:rsid w:val="00BF6DE4"/>
    <w:rsid w:val="00C0050F"/>
    <w:rsid w:val="00C007AB"/>
    <w:rsid w:val="00C0085C"/>
    <w:rsid w:val="00C009A3"/>
    <w:rsid w:val="00C00A0B"/>
    <w:rsid w:val="00C00F3C"/>
    <w:rsid w:val="00C00F80"/>
    <w:rsid w:val="00C012C3"/>
    <w:rsid w:val="00C014CE"/>
    <w:rsid w:val="00C0190A"/>
    <w:rsid w:val="00C01F38"/>
    <w:rsid w:val="00C02348"/>
    <w:rsid w:val="00C024EA"/>
    <w:rsid w:val="00C02752"/>
    <w:rsid w:val="00C02836"/>
    <w:rsid w:val="00C02F7C"/>
    <w:rsid w:val="00C03157"/>
    <w:rsid w:val="00C0415C"/>
    <w:rsid w:val="00C0559F"/>
    <w:rsid w:val="00C06288"/>
    <w:rsid w:val="00C0654B"/>
    <w:rsid w:val="00C06C44"/>
    <w:rsid w:val="00C06CB5"/>
    <w:rsid w:val="00C06D95"/>
    <w:rsid w:val="00C07418"/>
    <w:rsid w:val="00C0762E"/>
    <w:rsid w:val="00C0789B"/>
    <w:rsid w:val="00C07A88"/>
    <w:rsid w:val="00C1049F"/>
    <w:rsid w:val="00C107E6"/>
    <w:rsid w:val="00C11F21"/>
    <w:rsid w:val="00C11FDC"/>
    <w:rsid w:val="00C14197"/>
    <w:rsid w:val="00C14893"/>
    <w:rsid w:val="00C16E6D"/>
    <w:rsid w:val="00C2044C"/>
    <w:rsid w:val="00C2048D"/>
    <w:rsid w:val="00C20923"/>
    <w:rsid w:val="00C20B71"/>
    <w:rsid w:val="00C2172D"/>
    <w:rsid w:val="00C21826"/>
    <w:rsid w:val="00C2191C"/>
    <w:rsid w:val="00C2198E"/>
    <w:rsid w:val="00C21C40"/>
    <w:rsid w:val="00C21C70"/>
    <w:rsid w:val="00C2223C"/>
    <w:rsid w:val="00C2274B"/>
    <w:rsid w:val="00C230BD"/>
    <w:rsid w:val="00C23394"/>
    <w:rsid w:val="00C2444D"/>
    <w:rsid w:val="00C24892"/>
    <w:rsid w:val="00C25121"/>
    <w:rsid w:val="00C253CF"/>
    <w:rsid w:val="00C26257"/>
    <w:rsid w:val="00C26383"/>
    <w:rsid w:val="00C26E34"/>
    <w:rsid w:val="00C27471"/>
    <w:rsid w:val="00C27D62"/>
    <w:rsid w:val="00C32863"/>
    <w:rsid w:val="00C32F29"/>
    <w:rsid w:val="00C32FA4"/>
    <w:rsid w:val="00C33150"/>
    <w:rsid w:val="00C33656"/>
    <w:rsid w:val="00C34516"/>
    <w:rsid w:val="00C3485C"/>
    <w:rsid w:val="00C3530E"/>
    <w:rsid w:val="00C364D1"/>
    <w:rsid w:val="00C36EB1"/>
    <w:rsid w:val="00C40009"/>
    <w:rsid w:val="00C43994"/>
    <w:rsid w:val="00C44878"/>
    <w:rsid w:val="00C450E1"/>
    <w:rsid w:val="00C45160"/>
    <w:rsid w:val="00C462DE"/>
    <w:rsid w:val="00C46A14"/>
    <w:rsid w:val="00C5088F"/>
    <w:rsid w:val="00C50E1D"/>
    <w:rsid w:val="00C514FA"/>
    <w:rsid w:val="00C51543"/>
    <w:rsid w:val="00C515B5"/>
    <w:rsid w:val="00C51E7E"/>
    <w:rsid w:val="00C51FCD"/>
    <w:rsid w:val="00C538F1"/>
    <w:rsid w:val="00C549EC"/>
    <w:rsid w:val="00C54C43"/>
    <w:rsid w:val="00C5534D"/>
    <w:rsid w:val="00C55776"/>
    <w:rsid w:val="00C5581F"/>
    <w:rsid w:val="00C55BC5"/>
    <w:rsid w:val="00C56E4E"/>
    <w:rsid w:val="00C61204"/>
    <w:rsid w:val="00C61243"/>
    <w:rsid w:val="00C61492"/>
    <w:rsid w:val="00C61CAF"/>
    <w:rsid w:val="00C62BE0"/>
    <w:rsid w:val="00C634A8"/>
    <w:rsid w:val="00C63C98"/>
    <w:rsid w:val="00C63EFF"/>
    <w:rsid w:val="00C641AE"/>
    <w:rsid w:val="00C64364"/>
    <w:rsid w:val="00C6504C"/>
    <w:rsid w:val="00C6576E"/>
    <w:rsid w:val="00C67A8B"/>
    <w:rsid w:val="00C67F4F"/>
    <w:rsid w:val="00C7019C"/>
    <w:rsid w:val="00C714E7"/>
    <w:rsid w:val="00C71E92"/>
    <w:rsid w:val="00C72144"/>
    <w:rsid w:val="00C7218F"/>
    <w:rsid w:val="00C728CB"/>
    <w:rsid w:val="00C72902"/>
    <w:rsid w:val="00C73410"/>
    <w:rsid w:val="00C740B4"/>
    <w:rsid w:val="00C7495E"/>
    <w:rsid w:val="00C74B0A"/>
    <w:rsid w:val="00C75F88"/>
    <w:rsid w:val="00C764B5"/>
    <w:rsid w:val="00C765AC"/>
    <w:rsid w:val="00C77536"/>
    <w:rsid w:val="00C775D6"/>
    <w:rsid w:val="00C81C6E"/>
    <w:rsid w:val="00C81CA3"/>
    <w:rsid w:val="00C82124"/>
    <w:rsid w:val="00C8236B"/>
    <w:rsid w:val="00C82FC1"/>
    <w:rsid w:val="00C83DA7"/>
    <w:rsid w:val="00C84205"/>
    <w:rsid w:val="00C8462A"/>
    <w:rsid w:val="00C8598B"/>
    <w:rsid w:val="00C85BF6"/>
    <w:rsid w:val="00C8654E"/>
    <w:rsid w:val="00C86837"/>
    <w:rsid w:val="00C86A8B"/>
    <w:rsid w:val="00C86D01"/>
    <w:rsid w:val="00C87171"/>
    <w:rsid w:val="00C87182"/>
    <w:rsid w:val="00C87652"/>
    <w:rsid w:val="00C8793F"/>
    <w:rsid w:val="00C87968"/>
    <w:rsid w:val="00C90806"/>
    <w:rsid w:val="00C90F12"/>
    <w:rsid w:val="00C90F22"/>
    <w:rsid w:val="00C920BA"/>
    <w:rsid w:val="00C929D8"/>
    <w:rsid w:val="00C94C4E"/>
    <w:rsid w:val="00C94F7C"/>
    <w:rsid w:val="00C95428"/>
    <w:rsid w:val="00C97218"/>
    <w:rsid w:val="00C97C32"/>
    <w:rsid w:val="00CA26C4"/>
    <w:rsid w:val="00CA38C0"/>
    <w:rsid w:val="00CA39D7"/>
    <w:rsid w:val="00CA3EE4"/>
    <w:rsid w:val="00CA42D4"/>
    <w:rsid w:val="00CA4FE2"/>
    <w:rsid w:val="00CA5516"/>
    <w:rsid w:val="00CA585A"/>
    <w:rsid w:val="00CA6D10"/>
    <w:rsid w:val="00CA7A64"/>
    <w:rsid w:val="00CA7BD0"/>
    <w:rsid w:val="00CB0120"/>
    <w:rsid w:val="00CB08E3"/>
    <w:rsid w:val="00CB0FDD"/>
    <w:rsid w:val="00CB1230"/>
    <w:rsid w:val="00CB1517"/>
    <w:rsid w:val="00CB1970"/>
    <w:rsid w:val="00CB2020"/>
    <w:rsid w:val="00CB21B8"/>
    <w:rsid w:val="00CB2B40"/>
    <w:rsid w:val="00CB2EE3"/>
    <w:rsid w:val="00CB33B4"/>
    <w:rsid w:val="00CB3BCC"/>
    <w:rsid w:val="00CB5401"/>
    <w:rsid w:val="00CB628D"/>
    <w:rsid w:val="00CB6A54"/>
    <w:rsid w:val="00CB7185"/>
    <w:rsid w:val="00CB7543"/>
    <w:rsid w:val="00CB7925"/>
    <w:rsid w:val="00CB7A56"/>
    <w:rsid w:val="00CC0669"/>
    <w:rsid w:val="00CC08EE"/>
    <w:rsid w:val="00CC0EB2"/>
    <w:rsid w:val="00CC16AA"/>
    <w:rsid w:val="00CC1BD1"/>
    <w:rsid w:val="00CC1FD3"/>
    <w:rsid w:val="00CC3A4B"/>
    <w:rsid w:val="00CC3BC5"/>
    <w:rsid w:val="00CC3C35"/>
    <w:rsid w:val="00CC44F8"/>
    <w:rsid w:val="00CC47B0"/>
    <w:rsid w:val="00CC54C1"/>
    <w:rsid w:val="00CC5CF9"/>
    <w:rsid w:val="00CC63C2"/>
    <w:rsid w:val="00CC6A2F"/>
    <w:rsid w:val="00CC7507"/>
    <w:rsid w:val="00CC76B6"/>
    <w:rsid w:val="00CC772E"/>
    <w:rsid w:val="00CC78FA"/>
    <w:rsid w:val="00CD0CBD"/>
    <w:rsid w:val="00CD1D8F"/>
    <w:rsid w:val="00CD1E20"/>
    <w:rsid w:val="00CD2D8A"/>
    <w:rsid w:val="00CD4FBF"/>
    <w:rsid w:val="00CD5034"/>
    <w:rsid w:val="00CD5E85"/>
    <w:rsid w:val="00CD76FB"/>
    <w:rsid w:val="00CE11D1"/>
    <w:rsid w:val="00CE14B1"/>
    <w:rsid w:val="00CE18FC"/>
    <w:rsid w:val="00CE1A91"/>
    <w:rsid w:val="00CE2429"/>
    <w:rsid w:val="00CE33C9"/>
    <w:rsid w:val="00CE3750"/>
    <w:rsid w:val="00CE39FD"/>
    <w:rsid w:val="00CE47A7"/>
    <w:rsid w:val="00CE5C98"/>
    <w:rsid w:val="00CE67AA"/>
    <w:rsid w:val="00CE7CA7"/>
    <w:rsid w:val="00CF16CE"/>
    <w:rsid w:val="00CF1751"/>
    <w:rsid w:val="00CF1822"/>
    <w:rsid w:val="00CF1BC3"/>
    <w:rsid w:val="00CF20E3"/>
    <w:rsid w:val="00CF236D"/>
    <w:rsid w:val="00CF2665"/>
    <w:rsid w:val="00CF4551"/>
    <w:rsid w:val="00CF49EF"/>
    <w:rsid w:val="00CF4EF0"/>
    <w:rsid w:val="00CF60BC"/>
    <w:rsid w:val="00CF6622"/>
    <w:rsid w:val="00CF704F"/>
    <w:rsid w:val="00CF7486"/>
    <w:rsid w:val="00CF750D"/>
    <w:rsid w:val="00CF760A"/>
    <w:rsid w:val="00CF799B"/>
    <w:rsid w:val="00D000F2"/>
    <w:rsid w:val="00D002D5"/>
    <w:rsid w:val="00D01648"/>
    <w:rsid w:val="00D03338"/>
    <w:rsid w:val="00D038D9"/>
    <w:rsid w:val="00D03C6C"/>
    <w:rsid w:val="00D03CB8"/>
    <w:rsid w:val="00D03DEC"/>
    <w:rsid w:val="00D042E6"/>
    <w:rsid w:val="00D04673"/>
    <w:rsid w:val="00D04909"/>
    <w:rsid w:val="00D06089"/>
    <w:rsid w:val="00D07418"/>
    <w:rsid w:val="00D0790A"/>
    <w:rsid w:val="00D07DE2"/>
    <w:rsid w:val="00D115E0"/>
    <w:rsid w:val="00D117C5"/>
    <w:rsid w:val="00D125E7"/>
    <w:rsid w:val="00D12965"/>
    <w:rsid w:val="00D12C19"/>
    <w:rsid w:val="00D1316C"/>
    <w:rsid w:val="00D132BE"/>
    <w:rsid w:val="00D137BE"/>
    <w:rsid w:val="00D13D7C"/>
    <w:rsid w:val="00D1451B"/>
    <w:rsid w:val="00D14815"/>
    <w:rsid w:val="00D15399"/>
    <w:rsid w:val="00D15C58"/>
    <w:rsid w:val="00D15EB2"/>
    <w:rsid w:val="00D163BA"/>
    <w:rsid w:val="00D17771"/>
    <w:rsid w:val="00D20C0F"/>
    <w:rsid w:val="00D20EA7"/>
    <w:rsid w:val="00D20FC9"/>
    <w:rsid w:val="00D216AD"/>
    <w:rsid w:val="00D22903"/>
    <w:rsid w:val="00D23B24"/>
    <w:rsid w:val="00D23F06"/>
    <w:rsid w:val="00D250E4"/>
    <w:rsid w:val="00D25519"/>
    <w:rsid w:val="00D2551A"/>
    <w:rsid w:val="00D2669E"/>
    <w:rsid w:val="00D274CE"/>
    <w:rsid w:val="00D2788C"/>
    <w:rsid w:val="00D27BA6"/>
    <w:rsid w:val="00D30B8C"/>
    <w:rsid w:val="00D3113E"/>
    <w:rsid w:val="00D3190F"/>
    <w:rsid w:val="00D34210"/>
    <w:rsid w:val="00D34635"/>
    <w:rsid w:val="00D34735"/>
    <w:rsid w:val="00D35C26"/>
    <w:rsid w:val="00D35D42"/>
    <w:rsid w:val="00D366B7"/>
    <w:rsid w:val="00D375F6"/>
    <w:rsid w:val="00D379E9"/>
    <w:rsid w:val="00D406D7"/>
    <w:rsid w:val="00D41FE5"/>
    <w:rsid w:val="00D420FD"/>
    <w:rsid w:val="00D42318"/>
    <w:rsid w:val="00D4282F"/>
    <w:rsid w:val="00D43A53"/>
    <w:rsid w:val="00D43DCA"/>
    <w:rsid w:val="00D43DFE"/>
    <w:rsid w:val="00D44233"/>
    <w:rsid w:val="00D44297"/>
    <w:rsid w:val="00D443CB"/>
    <w:rsid w:val="00D4511D"/>
    <w:rsid w:val="00D46206"/>
    <w:rsid w:val="00D4683F"/>
    <w:rsid w:val="00D46A40"/>
    <w:rsid w:val="00D46D0C"/>
    <w:rsid w:val="00D47077"/>
    <w:rsid w:val="00D47447"/>
    <w:rsid w:val="00D47A0D"/>
    <w:rsid w:val="00D50467"/>
    <w:rsid w:val="00D50A6C"/>
    <w:rsid w:val="00D51914"/>
    <w:rsid w:val="00D51C01"/>
    <w:rsid w:val="00D5209B"/>
    <w:rsid w:val="00D52194"/>
    <w:rsid w:val="00D52450"/>
    <w:rsid w:val="00D52C43"/>
    <w:rsid w:val="00D52ED7"/>
    <w:rsid w:val="00D53A5A"/>
    <w:rsid w:val="00D53A5D"/>
    <w:rsid w:val="00D53BA2"/>
    <w:rsid w:val="00D544C8"/>
    <w:rsid w:val="00D54B92"/>
    <w:rsid w:val="00D55FB1"/>
    <w:rsid w:val="00D5607A"/>
    <w:rsid w:val="00D56971"/>
    <w:rsid w:val="00D57215"/>
    <w:rsid w:val="00D57659"/>
    <w:rsid w:val="00D6057E"/>
    <w:rsid w:val="00D6262E"/>
    <w:rsid w:val="00D630BC"/>
    <w:rsid w:val="00D634EC"/>
    <w:rsid w:val="00D65C0A"/>
    <w:rsid w:val="00D660EF"/>
    <w:rsid w:val="00D67915"/>
    <w:rsid w:val="00D67E83"/>
    <w:rsid w:val="00D705BB"/>
    <w:rsid w:val="00D706EE"/>
    <w:rsid w:val="00D709AA"/>
    <w:rsid w:val="00D70E9B"/>
    <w:rsid w:val="00D70EC9"/>
    <w:rsid w:val="00D72407"/>
    <w:rsid w:val="00D72EE0"/>
    <w:rsid w:val="00D73241"/>
    <w:rsid w:val="00D73B66"/>
    <w:rsid w:val="00D743C8"/>
    <w:rsid w:val="00D743D4"/>
    <w:rsid w:val="00D7466B"/>
    <w:rsid w:val="00D753E3"/>
    <w:rsid w:val="00D76421"/>
    <w:rsid w:val="00D7683F"/>
    <w:rsid w:val="00D76E84"/>
    <w:rsid w:val="00D772A9"/>
    <w:rsid w:val="00D773A4"/>
    <w:rsid w:val="00D77E7A"/>
    <w:rsid w:val="00D8017E"/>
    <w:rsid w:val="00D82B67"/>
    <w:rsid w:val="00D83C5E"/>
    <w:rsid w:val="00D85A15"/>
    <w:rsid w:val="00D86639"/>
    <w:rsid w:val="00D86AEA"/>
    <w:rsid w:val="00D86C91"/>
    <w:rsid w:val="00D86D77"/>
    <w:rsid w:val="00D8706F"/>
    <w:rsid w:val="00D879A1"/>
    <w:rsid w:val="00D903C3"/>
    <w:rsid w:val="00D905ED"/>
    <w:rsid w:val="00D9074F"/>
    <w:rsid w:val="00D90A63"/>
    <w:rsid w:val="00D9121D"/>
    <w:rsid w:val="00D914B9"/>
    <w:rsid w:val="00D9154B"/>
    <w:rsid w:val="00D91BA2"/>
    <w:rsid w:val="00D921BB"/>
    <w:rsid w:val="00D92350"/>
    <w:rsid w:val="00D929B9"/>
    <w:rsid w:val="00D92C33"/>
    <w:rsid w:val="00D94180"/>
    <w:rsid w:val="00D94ABD"/>
    <w:rsid w:val="00D95489"/>
    <w:rsid w:val="00D9590C"/>
    <w:rsid w:val="00D96464"/>
    <w:rsid w:val="00D965A0"/>
    <w:rsid w:val="00D96743"/>
    <w:rsid w:val="00D97546"/>
    <w:rsid w:val="00DA070B"/>
    <w:rsid w:val="00DA0E01"/>
    <w:rsid w:val="00DA1114"/>
    <w:rsid w:val="00DA12BC"/>
    <w:rsid w:val="00DA2176"/>
    <w:rsid w:val="00DA221A"/>
    <w:rsid w:val="00DA2482"/>
    <w:rsid w:val="00DA3596"/>
    <w:rsid w:val="00DA36B5"/>
    <w:rsid w:val="00DA3FE6"/>
    <w:rsid w:val="00DA548B"/>
    <w:rsid w:val="00DA5EE1"/>
    <w:rsid w:val="00DA72B8"/>
    <w:rsid w:val="00DA7892"/>
    <w:rsid w:val="00DA7E39"/>
    <w:rsid w:val="00DB0208"/>
    <w:rsid w:val="00DB06FC"/>
    <w:rsid w:val="00DB0BA2"/>
    <w:rsid w:val="00DB1C54"/>
    <w:rsid w:val="00DB280E"/>
    <w:rsid w:val="00DB2AF5"/>
    <w:rsid w:val="00DB2D35"/>
    <w:rsid w:val="00DB345B"/>
    <w:rsid w:val="00DB47D4"/>
    <w:rsid w:val="00DB5D5C"/>
    <w:rsid w:val="00DB674D"/>
    <w:rsid w:val="00DB74A1"/>
    <w:rsid w:val="00DB75F1"/>
    <w:rsid w:val="00DB7F16"/>
    <w:rsid w:val="00DC029D"/>
    <w:rsid w:val="00DC24E5"/>
    <w:rsid w:val="00DC2B72"/>
    <w:rsid w:val="00DC3123"/>
    <w:rsid w:val="00DC4762"/>
    <w:rsid w:val="00DC5043"/>
    <w:rsid w:val="00DC5523"/>
    <w:rsid w:val="00DC564C"/>
    <w:rsid w:val="00DC577F"/>
    <w:rsid w:val="00DC579C"/>
    <w:rsid w:val="00DC5F1D"/>
    <w:rsid w:val="00DC6402"/>
    <w:rsid w:val="00DC702E"/>
    <w:rsid w:val="00DD0C69"/>
    <w:rsid w:val="00DD1C80"/>
    <w:rsid w:val="00DD22ED"/>
    <w:rsid w:val="00DD2C9F"/>
    <w:rsid w:val="00DD3B7E"/>
    <w:rsid w:val="00DD4074"/>
    <w:rsid w:val="00DD4F39"/>
    <w:rsid w:val="00DD4F82"/>
    <w:rsid w:val="00DD4F9B"/>
    <w:rsid w:val="00DD5299"/>
    <w:rsid w:val="00DD5766"/>
    <w:rsid w:val="00DD5C26"/>
    <w:rsid w:val="00DD6540"/>
    <w:rsid w:val="00DD6A38"/>
    <w:rsid w:val="00DD7605"/>
    <w:rsid w:val="00DD76C6"/>
    <w:rsid w:val="00DD7CC3"/>
    <w:rsid w:val="00DE0116"/>
    <w:rsid w:val="00DE0334"/>
    <w:rsid w:val="00DE164C"/>
    <w:rsid w:val="00DE22C4"/>
    <w:rsid w:val="00DE2456"/>
    <w:rsid w:val="00DE293E"/>
    <w:rsid w:val="00DE29F4"/>
    <w:rsid w:val="00DE2BA4"/>
    <w:rsid w:val="00DE2E9A"/>
    <w:rsid w:val="00DE3554"/>
    <w:rsid w:val="00DE3FD9"/>
    <w:rsid w:val="00DE4079"/>
    <w:rsid w:val="00DE485B"/>
    <w:rsid w:val="00DE5110"/>
    <w:rsid w:val="00DE54AF"/>
    <w:rsid w:val="00DE5E4C"/>
    <w:rsid w:val="00DE6657"/>
    <w:rsid w:val="00DE6864"/>
    <w:rsid w:val="00DE7D06"/>
    <w:rsid w:val="00DF029A"/>
    <w:rsid w:val="00DF07D9"/>
    <w:rsid w:val="00DF1777"/>
    <w:rsid w:val="00DF1C29"/>
    <w:rsid w:val="00DF326E"/>
    <w:rsid w:val="00DF3CB1"/>
    <w:rsid w:val="00DF3E55"/>
    <w:rsid w:val="00DF3EDA"/>
    <w:rsid w:val="00DF4AFC"/>
    <w:rsid w:val="00DF53F6"/>
    <w:rsid w:val="00DF6F77"/>
    <w:rsid w:val="00E00841"/>
    <w:rsid w:val="00E00FCF"/>
    <w:rsid w:val="00E01921"/>
    <w:rsid w:val="00E0269C"/>
    <w:rsid w:val="00E02CD0"/>
    <w:rsid w:val="00E02DE2"/>
    <w:rsid w:val="00E03784"/>
    <w:rsid w:val="00E0398B"/>
    <w:rsid w:val="00E04600"/>
    <w:rsid w:val="00E04834"/>
    <w:rsid w:val="00E062B4"/>
    <w:rsid w:val="00E06718"/>
    <w:rsid w:val="00E07334"/>
    <w:rsid w:val="00E07431"/>
    <w:rsid w:val="00E10656"/>
    <w:rsid w:val="00E10797"/>
    <w:rsid w:val="00E10AFE"/>
    <w:rsid w:val="00E10CBF"/>
    <w:rsid w:val="00E113FB"/>
    <w:rsid w:val="00E115DC"/>
    <w:rsid w:val="00E1179C"/>
    <w:rsid w:val="00E117B0"/>
    <w:rsid w:val="00E11CC9"/>
    <w:rsid w:val="00E11CCB"/>
    <w:rsid w:val="00E12BBF"/>
    <w:rsid w:val="00E141C8"/>
    <w:rsid w:val="00E148A1"/>
    <w:rsid w:val="00E1574E"/>
    <w:rsid w:val="00E15ED5"/>
    <w:rsid w:val="00E16B38"/>
    <w:rsid w:val="00E206EA"/>
    <w:rsid w:val="00E20707"/>
    <w:rsid w:val="00E208DE"/>
    <w:rsid w:val="00E21549"/>
    <w:rsid w:val="00E220BE"/>
    <w:rsid w:val="00E22799"/>
    <w:rsid w:val="00E229D3"/>
    <w:rsid w:val="00E22A0B"/>
    <w:rsid w:val="00E2387B"/>
    <w:rsid w:val="00E2393E"/>
    <w:rsid w:val="00E23CE6"/>
    <w:rsid w:val="00E24C82"/>
    <w:rsid w:val="00E24E11"/>
    <w:rsid w:val="00E250E2"/>
    <w:rsid w:val="00E25BBE"/>
    <w:rsid w:val="00E262B4"/>
    <w:rsid w:val="00E268BF"/>
    <w:rsid w:val="00E26BF7"/>
    <w:rsid w:val="00E272A0"/>
    <w:rsid w:val="00E275E4"/>
    <w:rsid w:val="00E30505"/>
    <w:rsid w:val="00E30B15"/>
    <w:rsid w:val="00E31309"/>
    <w:rsid w:val="00E3190C"/>
    <w:rsid w:val="00E31AB8"/>
    <w:rsid w:val="00E3243D"/>
    <w:rsid w:val="00E34D06"/>
    <w:rsid w:val="00E352BB"/>
    <w:rsid w:val="00E35CF7"/>
    <w:rsid w:val="00E371BD"/>
    <w:rsid w:val="00E37402"/>
    <w:rsid w:val="00E403FB"/>
    <w:rsid w:val="00E41194"/>
    <w:rsid w:val="00E41D90"/>
    <w:rsid w:val="00E41E59"/>
    <w:rsid w:val="00E4216F"/>
    <w:rsid w:val="00E428DB"/>
    <w:rsid w:val="00E42EAD"/>
    <w:rsid w:val="00E45E83"/>
    <w:rsid w:val="00E4644F"/>
    <w:rsid w:val="00E47CFE"/>
    <w:rsid w:val="00E47F71"/>
    <w:rsid w:val="00E50443"/>
    <w:rsid w:val="00E51552"/>
    <w:rsid w:val="00E51BFC"/>
    <w:rsid w:val="00E5401A"/>
    <w:rsid w:val="00E55DF8"/>
    <w:rsid w:val="00E56ED2"/>
    <w:rsid w:val="00E57C3E"/>
    <w:rsid w:val="00E60538"/>
    <w:rsid w:val="00E609E4"/>
    <w:rsid w:val="00E62D82"/>
    <w:rsid w:val="00E63132"/>
    <w:rsid w:val="00E63175"/>
    <w:rsid w:val="00E6322E"/>
    <w:rsid w:val="00E63339"/>
    <w:rsid w:val="00E63405"/>
    <w:rsid w:val="00E64312"/>
    <w:rsid w:val="00E64D2F"/>
    <w:rsid w:val="00E654C1"/>
    <w:rsid w:val="00E65B15"/>
    <w:rsid w:val="00E65CD9"/>
    <w:rsid w:val="00E6623D"/>
    <w:rsid w:val="00E664DB"/>
    <w:rsid w:val="00E6747D"/>
    <w:rsid w:val="00E6761D"/>
    <w:rsid w:val="00E706C8"/>
    <w:rsid w:val="00E71A86"/>
    <w:rsid w:val="00E7218E"/>
    <w:rsid w:val="00E7294E"/>
    <w:rsid w:val="00E76CF9"/>
    <w:rsid w:val="00E77B0A"/>
    <w:rsid w:val="00E77DFC"/>
    <w:rsid w:val="00E8059C"/>
    <w:rsid w:val="00E80F6F"/>
    <w:rsid w:val="00E81280"/>
    <w:rsid w:val="00E8185C"/>
    <w:rsid w:val="00E82173"/>
    <w:rsid w:val="00E8241C"/>
    <w:rsid w:val="00E82B9D"/>
    <w:rsid w:val="00E8304A"/>
    <w:rsid w:val="00E83109"/>
    <w:rsid w:val="00E8339A"/>
    <w:rsid w:val="00E84008"/>
    <w:rsid w:val="00E84034"/>
    <w:rsid w:val="00E840A6"/>
    <w:rsid w:val="00E847CD"/>
    <w:rsid w:val="00E84A34"/>
    <w:rsid w:val="00E84A3C"/>
    <w:rsid w:val="00E84FB0"/>
    <w:rsid w:val="00E85196"/>
    <w:rsid w:val="00E851A2"/>
    <w:rsid w:val="00E851B0"/>
    <w:rsid w:val="00E85DF5"/>
    <w:rsid w:val="00E85E74"/>
    <w:rsid w:val="00E868E1"/>
    <w:rsid w:val="00E86A41"/>
    <w:rsid w:val="00E86F16"/>
    <w:rsid w:val="00E8719A"/>
    <w:rsid w:val="00E87F64"/>
    <w:rsid w:val="00E902EB"/>
    <w:rsid w:val="00E909F5"/>
    <w:rsid w:val="00E914A3"/>
    <w:rsid w:val="00E915DC"/>
    <w:rsid w:val="00E92D7E"/>
    <w:rsid w:val="00E9307C"/>
    <w:rsid w:val="00E931C0"/>
    <w:rsid w:val="00E94D3F"/>
    <w:rsid w:val="00E94E04"/>
    <w:rsid w:val="00E95028"/>
    <w:rsid w:val="00E95131"/>
    <w:rsid w:val="00E959F1"/>
    <w:rsid w:val="00E95B1B"/>
    <w:rsid w:val="00E97060"/>
    <w:rsid w:val="00EA0355"/>
    <w:rsid w:val="00EA07EE"/>
    <w:rsid w:val="00EA1787"/>
    <w:rsid w:val="00EA1998"/>
    <w:rsid w:val="00EA1F92"/>
    <w:rsid w:val="00EA23D2"/>
    <w:rsid w:val="00EA2443"/>
    <w:rsid w:val="00EA246E"/>
    <w:rsid w:val="00EA2E62"/>
    <w:rsid w:val="00EA39A4"/>
    <w:rsid w:val="00EA5A3F"/>
    <w:rsid w:val="00EA619E"/>
    <w:rsid w:val="00EA6DEE"/>
    <w:rsid w:val="00EA7C1D"/>
    <w:rsid w:val="00EB07B8"/>
    <w:rsid w:val="00EB10F0"/>
    <w:rsid w:val="00EB1B5B"/>
    <w:rsid w:val="00EB1C69"/>
    <w:rsid w:val="00EB1CDD"/>
    <w:rsid w:val="00EB1FC9"/>
    <w:rsid w:val="00EB22EC"/>
    <w:rsid w:val="00EB248B"/>
    <w:rsid w:val="00EB3047"/>
    <w:rsid w:val="00EB4133"/>
    <w:rsid w:val="00EB47E3"/>
    <w:rsid w:val="00EB4A33"/>
    <w:rsid w:val="00EB6583"/>
    <w:rsid w:val="00EB7A57"/>
    <w:rsid w:val="00EB7A78"/>
    <w:rsid w:val="00EC0869"/>
    <w:rsid w:val="00EC2DEC"/>
    <w:rsid w:val="00EC358C"/>
    <w:rsid w:val="00EC49BA"/>
    <w:rsid w:val="00EC5235"/>
    <w:rsid w:val="00EC5701"/>
    <w:rsid w:val="00EC5C63"/>
    <w:rsid w:val="00EC6881"/>
    <w:rsid w:val="00EC6A0D"/>
    <w:rsid w:val="00ED10EE"/>
    <w:rsid w:val="00ED1255"/>
    <w:rsid w:val="00ED1733"/>
    <w:rsid w:val="00ED1AD5"/>
    <w:rsid w:val="00ED1E04"/>
    <w:rsid w:val="00ED2086"/>
    <w:rsid w:val="00ED275F"/>
    <w:rsid w:val="00ED3A3B"/>
    <w:rsid w:val="00ED4287"/>
    <w:rsid w:val="00ED434F"/>
    <w:rsid w:val="00ED5150"/>
    <w:rsid w:val="00ED5E67"/>
    <w:rsid w:val="00ED7D88"/>
    <w:rsid w:val="00ED7DBA"/>
    <w:rsid w:val="00EE0290"/>
    <w:rsid w:val="00EE19F0"/>
    <w:rsid w:val="00EE1F1D"/>
    <w:rsid w:val="00EE29E0"/>
    <w:rsid w:val="00EE2A79"/>
    <w:rsid w:val="00EE3FD6"/>
    <w:rsid w:val="00EE4418"/>
    <w:rsid w:val="00EE449F"/>
    <w:rsid w:val="00EE5056"/>
    <w:rsid w:val="00EE5E19"/>
    <w:rsid w:val="00EE5E1C"/>
    <w:rsid w:val="00EF0317"/>
    <w:rsid w:val="00EF06AD"/>
    <w:rsid w:val="00EF08F8"/>
    <w:rsid w:val="00EF1E79"/>
    <w:rsid w:val="00EF246D"/>
    <w:rsid w:val="00EF2752"/>
    <w:rsid w:val="00EF28AF"/>
    <w:rsid w:val="00EF2B2C"/>
    <w:rsid w:val="00EF3396"/>
    <w:rsid w:val="00EF3A81"/>
    <w:rsid w:val="00EF3BE0"/>
    <w:rsid w:val="00EF5148"/>
    <w:rsid w:val="00EF54D3"/>
    <w:rsid w:val="00EF57C7"/>
    <w:rsid w:val="00EF59C9"/>
    <w:rsid w:val="00EF60BD"/>
    <w:rsid w:val="00F00825"/>
    <w:rsid w:val="00F00DEC"/>
    <w:rsid w:val="00F00E8C"/>
    <w:rsid w:val="00F0100F"/>
    <w:rsid w:val="00F01BCD"/>
    <w:rsid w:val="00F023C9"/>
    <w:rsid w:val="00F02D34"/>
    <w:rsid w:val="00F04290"/>
    <w:rsid w:val="00F048D8"/>
    <w:rsid w:val="00F04B13"/>
    <w:rsid w:val="00F052C7"/>
    <w:rsid w:val="00F055F0"/>
    <w:rsid w:val="00F05A80"/>
    <w:rsid w:val="00F05BC1"/>
    <w:rsid w:val="00F05E74"/>
    <w:rsid w:val="00F0638A"/>
    <w:rsid w:val="00F068EE"/>
    <w:rsid w:val="00F10DE5"/>
    <w:rsid w:val="00F1178C"/>
    <w:rsid w:val="00F11792"/>
    <w:rsid w:val="00F121A2"/>
    <w:rsid w:val="00F1244A"/>
    <w:rsid w:val="00F131B1"/>
    <w:rsid w:val="00F13E79"/>
    <w:rsid w:val="00F150B9"/>
    <w:rsid w:val="00F16563"/>
    <w:rsid w:val="00F16D4F"/>
    <w:rsid w:val="00F17160"/>
    <w:rsid w:val="00F17469"/>
    <w:rsid w:val="00F177A1"/>
    <w:rsid w:val="00F17802"/>
    <w:rsid w:val="00F203B0"/>
    <w:rsid w:val="00F2055E"/>
    <w:rsid w:val="00F21008"/>
    <w:rsid w:val="00F212ED"/>
    <w:rsid w:val="00F22B31"/>
    <w:rsid w:val="00F239BA"/>
    <w:rsid w:val="00F23E93"/>
    <w:rsid w:val="00F24118"/>
    <w:rsid w:val="00F26BB1"/>
    <w:rsid w:val="00F26CD8"/>
    <w:rsid w:val="00F2700D"/>
    <w:rsid w:val="00F27B5E"/>
    <w:rsid w:val="00F301C8"/>
    <w:rsid w:val="00F3069C"/>
    <w:rsid w:val="00F30EA8"/>
    <w:rsid w:val="00F319F7"/>
    <w:rsid w:val="00F33546"/>
    <w:rsid w:val="00F336FD"/>
    <w:rsid w:val="00F33888"/>
    <w:rsid w:val="00F33C12"/>
    <w:rsid w:val="00F35855"/>
    <w:rsid w:val="00F36212"/>
    <w:rsid w:val="00F36E8C"/>
    <w:rsid w:val="00F36FEA"/>
    <w:rsid w:val="00F370FB"/>
    <w:rsid w:val="00F371FD"/>
    <w:rsid w:val="00F37871"/>
    <w:rsid w:val="00F37D91"/>
    <w:rsid w:val="00F403C4"/>
    <w:rsid w:val="00F407D9"/>
    <w:rsid w:val="00F40E8F"/>
    <w:rsid w:val="00F411DC"/>
    <w:rsid w:val="00F4128B"/>
    <w:rsid w:val="00F4196E"/>
    <w:rsid w:val="00F41B6A"/>
    <w:rsid w:val="00F41DEB"/>
    <w:rsid w:val="00F41EA8"/>
    <w:rsid w:val="00F42049"/>
    <w:rsid w:val="00F43ACC"/>
    <w:rsid w:val="00F43D98"/>
    <w:rsid w:val="00F44D2A"/>
    <w:rsid w:val="00F44DAE"/>
    <w:rsid w:val="00F457D8"/>
    <w:rsid w:val="00F45B61"/>
    <w:rsid w:val="00F461C6"/>
    <w:rsid w:val="00F46F2E"/>
    <w:rsid w:val="00F47273"/>
    <w:rsid w:val="00F47845"/>
    <w:rsid w:val="00F47A79"/>
    <w:rsid w:val="00F50DE4"/>
    <w:rsid w:val="00F510B6"/>
    <w:rsid w:val="00F512D9"/>
    <w:rsid w:val="00F51C11"/>
    <w:rsid w:val="00F54EEA"/>
    <w:rsid w:val="00F54FC8"/>
    <w:rsid w:val="00F55A78"/>
    <w:rsid w:val="00F55A79"/>
    <w:rsid w:val="00F57597"/>
    <w:rsid w:val="00F60468"/>
    <w:rsid w:val="00F60B55"/>
    <w:rsid w:val="00F60DEF"/>
    <w:rsid w:val="00F61B4E"/>
    <w:rsid w:val="00F61BC6"/>
    <w:rsid w:val="00F62007"/>
    <w:rsid w:val="00F62DEF"/>
    <w:rsid w:val="00F6349E"/>
    <w:rsid w:val="00F63A87"/>
    <w:rsid w:val="00F6421F"/>
    <w:rsid w:val="00F66A7B"/>
    <w:rsid w:val="00F66B84"/>
    <w:rsid w:val="00F6736F"/>
    <w:rsid w:val="00F7011D"/>
    <w:rsid w:val="00F71BFE"/>
    <w:rsid w:val="00F71E51"/>
    <w:rsid w:val="00F74268"/>
    <w:rsid w:val="00F74430"/>
    <w:rsid w:val="00F74F03"/>
    <w:rsid w:val="00F75029"/>
    <w:rsid w:val="00F77619"/>
    <w:rsid w:val="00F8042B"/>
    <w:rsid w:val="00F805F8"/>
    <w:rsid w:val="00F810F2"/>
    <w:rsid w:val="00F8237A"/>
    <w:rsid w:val="00F828AF"/>
    <w:rsid w:val="00F82B09"/>
    <w:rsid w:val="00F83D97"/>
    <w:rsid w:val="00F84546"/>
    <w:rsid w:val="00F84FE2"/>
    <w:rsid w:val="00F858AB"/>
    <w:rsid w:val="00F86496"/>
    <w:rsid w:val="00F86866"/>
    <w:rsid w:val="00F904F4"/>
    <w:rsid w:val="00F90D40"/>
    <w:rsid w:val="00F911E7"/>
    <w:rsid w:val="00F91B0C"/>
    <w:rsid w:val="00F9218A"/>
    <w:rsid w:val="00F928F9"/>
    <w:rsid w:val="00F92BE4"/>
    <w:rsid w:val="00F93391"/>
    <w:rsid w:val="00F9352B"/>
    <w:rsid w:val="00F93A20"/>
    <w:rsid w:val="00F93CB8"/>
    <w:rsid w:val="00F946D8"/>
    <w:rsid w:val="00F95C7D"/>
    <w:rsid w:val="00F9751A"/>
    <w:rsid w:val="00F97BED"/>
    <w:rsid w:val="00FA13E2"/>
    <w:rsid w:val="00FA1866"/>
    <w:rsid w:val="00FA1AF2"/>
    <w:rsid w:val="00FA226E"/>
    <w:rsid w:val="00FA229F"/>
    <w:rsid w:val="00FA26BB"/>
    <w:rsid w:val="00FA4316"/>
    <w:rsid w:val="00FA49F5"/>
    <w:rsid w:val="00FA4E2B"/>
    <w:rsid w:val="00FA58A5"/>
    <w:rsid w:val="00FA5CA4"/>
    <w:rsid w:val="00FA6A7C"/>
    <w:rsid w:val="00FA6C68"/>
    <w:rsid w:val="00FA7234"/>
    <w:rsid w:val="00FB0AFD"/>
    <w:rsid w:val="00FB0C84"/>
    <w:rsid w:val="00FB0E83"/>
    <w:rsid w:val="00FB3EA4"/>
    <w:rsid w:val="00FB4101"/>
    <w:rsid w:val="00FB586C"/>
    <w:rsid w:val="00FB63BC"/>
    <w:rsid w:val="00FB63DA"/>
    <w:rsid w:val="00FB735F"/>
    <w:rsid w:val="00FC0E3F"/>
    <w:rsid w:val="00FC1249"/>
    <w:rsid w:val="00FC1792"/>
    <w:rsid w:val="00FC258F"/>
    <w:rsid w:val="00FC2930"/>
    <w:rsid w:val="00FC3AB4"/>
    <w:rsid w:val="00FC3DBE"/>
    <w:rsid w:val="00FC404F"/>
    <w:rsid w:val="00FC487A"/>
    <w:rsid w:val="00FC5917"/>
    <w:rsid w:val="00FC6D70"/>
    <w:rsid w:val="00FC7027"/>
    <w:rsid w:val="00FC7965"/>
    <w:rsid w:val="00FD005C"/>
    <w:rsid w:val="00FD035D"/>
    <w:rsid w:val="00FD046E"/>
    <w:rsid w:val="00FD0EBD"/>
    <w:rsid w:val="00FD1064"/>
    <w:rsid w:val="00FD2ABA"/>
    <w:rsid w:val="00FD4AE9"/>
    <w:rsid w:val="00FD60A7"/>
    <w:rsid w:val="00FD6191"/>
    <w:rsid w:val="00FE0A2B"/>
    <w:rsid w:val="00FE1418"/>
    <w:rsid w:val="00FE1CD5"/>
    <w:rsid w:val="00FE25FC"/>
    <w:rsid w:val="00FE39EE"/>
    <w:rsid w:val="00FE40FE"/>
    <w:rsid w:val="00FE461F"/>
    <w:rsid w:val="00FE4D12"/>
    <w:rsid w:val="00FE51B3"/>
    <w:rsid w:val="00FE526E"/>
    <w:rsid w:val="00FE53DC"/>
    <w:rsid w:val="00FE5485"/>
    <w:rsid w:val="00FE5C17"/>
    <w:rsid w:val="00FE63CA"/>
    <w:rsid w:val="00FE7C0A"/>
    <w:rsid w:val="00FF00B8"/>
    <w:rsid w:val="00FF0422"/>
    <w:rsid w:val="00FF0E3A"/>
    <w:rsid w:val="00FF1236"/>
    <w:rsid w:val="00FF165C"/>
    <w:rsid w:val="00FF1C94"/>
    <w:rsid w:val="00FF2B69"/>
    <w:rsid w:val="00FF3067"/>
    <w:rsid w:val="00FF3FF9"/>
    <w:rsid w:val="00FF476E"/>
    <w:rsid w:val="00FF4E87"/>
    <w:rsid w:val="00FF51B1"/>
    <w:rsid w:val="00FF5A9C"/>
    <w:rsid w:val="00FF5AB0"/>
    <w:rsid w:val="00FF5C7E"/>
    <w:rsid w:val="00FF6FD3"/>
    <w:rsid w:val="0103032C"/>
    <w:rsid w:val="01105516"/>
    <w:rsid w:val="0163BA81"/>
    <w:rsid w:val="01963C6E"/>
    <w:rsid w:val="026CD5B3"/>
    <w:rsid w:val="03293CBA"/>
    <w:rsid w:val="035D039A"/>
    <w:rsid w:val="03C92DA3"/>
    <w:rsid w:val="044DEBFE"/>
    <w:rsid w:val="04D338D9"/>
    <w:rsid w:val="05949DF7"/>
    <w:rsid w:val="05A638CE"/>
    <w:rsid w:val="06C00A80"/>
    <w:rsid w:val="070873E6"/>
    <w:rsid w:val="073C385E"/>
    <w:rsid w:val="07B3150E"/>
    <w:rsid w:val="0807FCC7"/>
    <w:rsid w:val="093D8DF6"/>
    <w:rsid w:val="0A755CD8"/>
    <w:rsid w:val="0AC15003"/>
    <w:rsid w:val="0C9CACC2"/>
    <w:rsid w:val="0DAE1E5D"/>
    <w:rsid w:val="0E9AD707"/>
    <w:rsid w:val="0F03F7C3"/>
    <w:rsid w:val="0FA64680"/>
    <w:rsid w:val="113722CF"/>
    <w:rsid w:val="1142C7FF"/>
    <w:rsid w:val="1170AC2D"/>
    <w:rsid w:val="11CDCA0F"/>
    <w:rsid w:val="12044E90"/>
    <w:rsid w:val="120D611F"/>
    <w:rsid w:val="129579C4"/>
    <w:rsid w:val="12A57187"/>
    <w:rsid w:val="12B38103"/>
    <w:rsid w:val="135D4A25"/>
    <w:rsid w:val="14408662"/>
    <w:rsid w:val="14C8F656"/>
    <w:rsid w:val="14EA9720"/>
    <w:rsid w:val="15D15FEE"/>
    <w:rsid w:val="1696450B"/>
    <w:rsid w:val="16C47760"/>
    <w:rsid w:val="179131D5"/>
    <w:rsid w:val="17AB2964"/>
    <w:rsid w:val="183D5FA7"/>
    <w:rsid w:val="184D8E51"/>
    <w:rsid w:val="185A24FB"/>
    <w:rsid w:val="18BEB416"/>
    <w:rsid w:val="18CFD989"/>
    <w:rsid w:val="19734E22"/>
    <w:rsid w:val="1A9939FE"/>
    <w:rsid w:val="1B83EAC1"/>
    <w:rsid w:val="1BC60C30"/>
    <w:rsid w:val="1D15FAA2"/>
    <w:rsid w:val="1ED40EBA"/>
    <w:rsid w:val="1ED6538E"/>
    <w:rsid w:val="1FDE1F8C"/>
    <w:rsid w:val="2099A5CE"/>
    <w:rsid w:val="21248FC0"/>
    <w:rsid w:val="220F165F"/>
    <w:rsid w:val="227D0F58"/>
    <w:rsid w:val="2362E287"/>
    <w:rsid w:val="23ECCE3F"/>
    <w:rsid w:val="23FC0303"/>
    <w:rsid w:val="2511A4AA"/>
    <w:rsid w:val="26160CE4"/>
    <w:rsid w:val="26557F57"/>
    <w:rsid w:val="266B7F8B"/>
    <w:rsid w:val="270DD76F"/>
    <w:rsid w:val="273C7016"/>
    <w:rsid w:val="2769659F"/>
    <w:rsid w:val="28F7D3A0"/>
    <w:rsid w:val="2B10F70D"/>
    <w:rsid w:val="2B7BF91B"/>
    <w:rsid w:val="2BD0801F"/>
    <w:rsid w:val="2C00D334"/>
    <w:rsid w:val="2C36205E"/>
    <w:rsid w:val="2CD13539"/>
    <w:rsid w:val="2D25362B"/>
    <w:rsid w:val="2DE1B5E5"/>
    <w:rsid w:val="2DFDF94E"/>
    <w:rsid w:val="2EBED331"/>
    <w:rsid w:val="2ED78411"/>
    <w:rsid w:val="2F4EA9FA"/>
    <w:rsid w:val="301A4F57"/>
    <w:rsid w:val="31142509"/>
    <w:rsid w:val="31F8F7F5"/>
    <w:rsid w:val="344EAE24"/>
    <w:rsid w:val="348497A7"/>
    <w:rsid w:val="35006419"/>
    <w:rsid w:val="357AFB8D"/>
    <w:rsid w:val="362BFB9B"/>
    <w:rsid w:val="36375F68"/>
    <w:rsid w:val="3976B6D3"/>
    <w:rsid w:val="399FD7C5"/>
    <w:rsid w:val="3AA185CC"/>
    <w:rsid w:val="3AF779E8"/>
    <w:rsid w:val="3B38AE15"/>
    <w:rsid w:val="3BB5B08F"/>
    <w:rsid w:val="3C86802A"/>
    <w:rsid w:val="3CA0D952"/>
    <w:rsid w:val="3CC9EF1A"/>
    <w:rsid w:val="3D2C3FD3"/>
    <w:rsid w:val="4124579D"/>
    <w:rsid w:val="416BC536"/>
    <w:rsid w:val="41A2034D"/>
    <w:rsid w:val="41B6A48D"/>
    <w:rsid w:val="41C95B7C"/>
    <w:rsid w:val="41EC0CB2"/>
    <w:rsid w:val="42095E0A"/>
    <w:rsid w:val="420F8A76"/>
    <w:rsid w:val="4692257E"/>
    <w:rsid w:val="4793211A"/>
    <w:rsid w:val="48A3DD0B"/>
    <w:rsid w:val="49E8D50F"/>
    <w:rsid w:val="49FCA586"/>
    <w:rsid w:val="4A59230E"/>
    <w:rsid w:val="4A60AAFC"/>
    <w:rsid w:val="4A74D6F9"/>
    <w:rsid w:val="4B07296B"/>
    <w:rsid w:val="4C96F41F"/>
    <w:rsid w:val="4CAB0AB0"/>
    <w:rsid w:val="4CE88C63"/>
    <w:rsid w:val="4D6B1213"/>
    <w:rsid w:val="4E6FDE16"/>
    <w:rsid w:val="51632701"/>
    <w:rsid w:val="51A21766"/>
    <w:rsid w:val="52F1C4AA"/>
    <w:rsid w:val="53C1ECB6"/>
    <w:rsid w:val="54BC1B93"/>
    <w:rsid w:val="54DF1F9A"/>
    <w:rsid w:val="555DBD17"/>
    <w:rsid w:val="555FAC3F"/>
    <w:rsid w:val="571F9A8E"/>
    <w:rsid w:val="57EEA398"/>
    <w:rsid w:val="57FB2E8D"/>
    <w:rsid w:val="580269CE"/>
    <w:rsid w:val="582B1EE0"/>
    <w:rsid w:val="58EA7491"/>
    <w:rsid w:val="59254A8F"/>
    <w:rsid w:val="59BFDBE1"/>
    <w:rsid w:val="5A499604"/>
    <w:rsid w:val="5B0469A7"/>
    <w:rsid w:val="5B76C0A7"/>
    <w:rsid w:val="5D16705C"/>
    <w:rsid w:val="5D39B961"/>
    <w:rsid w:val="5E17FA7A"/>
    <w:rsid w:val="5F189E71"/>
    <w:rsid w:val="5F3FC586"/>
    <w:rsid w:val="5FC21305"/>
    <w:rsid w:val="60507934"/>
    <w:rsid w:val="607360E6"/>
    <w:rsid w:val="607CED38"/>
    <w:rsid w:val="615AC92E"/>
    <w:rsid w:val="64A86DBC"/>
    <w:rsid w:val="66265648"/>
    <w:rsid w:val="67A10124"/>
    <w:rsid w:val="68132BF1"/>
    <w:rsid w:val="68324DEC"/>
    <w:rsid w:val="683FC988"/>
    <w:rsid w:val="695A5BE3"/>
    <w:rsid w:val="697F7DF4"/>
    <w:rsid w:val="6A0AE199"/>
    <w:rsid w:val="6A2D23D1"/>
    <w:rsid w:val="6A38C55F"/>
    <w:rsid w:val="6B4FE721"/>
    <w:rsid w:val="6B5617F9"/>
    <w:rsid w:val="6C0DA327"/>
    <w:rsid w:val="6C3F1F7E"/>
    <w:rsid w:val="6CCFB0C5"/>
    <w:rsid w:val="6E2E91DC"/>
    <w:rsid w:val="6EA3D50C"/>
    <w:rsid w:val="722A7ED3"/>
    <w:rsid w:val="722D6836"/>
    <w:rsid w:val="72B20576"/>
    <w:rsid w:val="75424EF3"/>
    <w:rsid w:val="75D48821"/>
    <w:rsid w:val="766B7FBB"/>
    <w:rsid w:val="78D6D0E5"/>
    <w:rsid w:val="7926E1E0"/>
    <w:rsid w:val="7C20D76C"/>
    <w:rsid w:val="7C994A77"/>
    <w:rsid w:val="7DE52DED"/>
    <w:rsid w:val="7DF9012F"/>
    <w:rsid w:val="7E1EDB74"/>
    <w:rsid w:val="7F7EA6C4"/>
    <w:rsid w:val="7F94D190"/>
    <w:rsid w:val="7F981027"/>
    <w:rsid w:val="7FBED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07377"/>
  <w15:docId w15:val="{425FC1D3-B5DC-422B-A311-4B6828A9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B67"/>
  </w:style>
  <w:style w:type="paragraph" w:styleId="Heading1">
    <w:name w:val="heading 1"/>
    <w:basedOn w:val="Normal"/>
    <w:next w:val="Normal"/>
    <w:link w:val="Heading1Char"/>
    <w:uiPriority w:val="9"/>
    <w:qFormat/>
    <w:rsid w:val="003E7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0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5399"/>
  </w:style>
  <w:style w:type="paragraph" w:styleId="BodyTextIndent">
    <w:name w:val="Body Text Indent"/>
    <w:basedOn w:val="Normal"/>
    <w:rsid w:val="00D15399"/>
    <w:pPr>
      <w:tabs>
        <w:tab w:val="left" w:pos="-1440"/>
        <w:tab w:val="left" w:pos="6210"/>
      </w:tabs>
      <w:ind w:left="1440"/>
      <w:jc w:val="both"/>
    </w:pPr>
  </w:style>
  <w:style w:type="paragraph" w:styleId="Header">
    <w:name w:val="header"/>
    <w:basedOn w:val="Normal"/>
    <w:rsid w:val="00D15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53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D15399"/>
    <w:pPr>
      <w:ind w:left="1440"/>
      <w:jc w:val="both"/>
    </w:pPr>
    <w:rPr>
      <w:sz w:val="24"/>
    </w:rPr>
  </w:style>
  <w:style w:type="character" w:styleId="PageNumber">
    <w:name w:val="page number"/>
    <w:basedOn w:val="DefaultParagraphFont"/>
    <w:rsid w:val="009E369D"/>
  </w:style>
  <w:style w:type="paragraph" w:styleId="BalloonText">
    <w:name w:val="Balloon Text"/>
    <w:basedOn w:val="Normal"/>
    <w:semiHidden/>
    <w:rsid w:val="00BD2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A4F0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22F5F"/>
    <w:pPr>
      <w:numPr>
        <w:numId w:val="1"/>
      </w:numPr>
      <w:ind w:left="720" w:hanging="720"/>
      <w:outlineLvl w:val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E70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0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E70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E70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E70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E70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E70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E70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E70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70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E70DE"/>
    <w:rPr>
      <w:b/>
      <w:bCs/>
    </w:rPr>
  </w:style>
  <w:style w:type="character" w:styleId="Emphasis">
    <w:name w:val="Emphasis"/>
    <w:basedOn w:val="DefaultParagraphFont"/>
    <w:uiPriority w:val="20"/>
    <w:qFormat/>
    <w:rsid w:val="003E70DE"/>
    <w:rPr>
      <w:i/>
      <w:iCs/>
    </w:rPr>
  </w:style>
  <w:style w:type="paragraph" w:styleId="NoSpacing">
    <w:name w:val="No Spacing"/>
    <w:link w:val="NoSpacingChar"/>
    <w:uiPriority w:val="1"/>
    <w:qFormat/>
    <w:rsid w:val="003E70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3E70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3E70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D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E70D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E70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E70D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E70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70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E70DE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3F24F4"/>
    <w:pPr>
      <w:tabs>
        <w:tab w:val="left" w:pos="660"/>
        <w:tab w:val="right" w:leader="dot" w:pos="9350"/>
      </w:tabs>
      <w:spacing w:afterLines="100" w:after="240" w:line="240" w:lineRule="auto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313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31309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31309"/>
  </w:style>
  <w:style w:type="character" w:customStyle="1" w:styleId="interiorhdr1">
    <w:name w:val="interiorhdr1"/>
    <w:basedOn w:val="DefaultParagraphFont"/>
    <w:uiPriority w:val="99"/>
    <w:rsid w:val="00F75029"/>
    <w:rPr>
      <w:rFonts w:ascii="Verdana" w:hAnsi="Verdana" w:cs="Times New Roman"/>
      <w:b/>
      <w:bCs/>
      <w:color w:val="0066CC"/>
      <w:sz w:val="21"/>
      <w:szCs w:val="21"/>
      <w:u w:val="none"/>
      <w:effect w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B1517"/>
  </w:style>
  <w:style w:type="table" w:customStyle="1" w:styleId="LightGrid1">
    <w:name w:val="Light Grid1"/>
    <w:basedOn w:val="TableNormal"/>
    <w:uiPriority w:val="62"/>
    <w:rsid w:val="00CB151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rsid w:val="00CB1517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rsid w:val="005D4F4B"/>
    <w:pPr>
      <w:spacing w:after="0"/>
    </w:pPr>
  </w:style>
  <w:style w:type="paragraph" w:styleId="Revision">
    <w:name w:val="Revision"/>
    <w:hidden/>
    <w:uiPriority w:val="99"/>
    <w:semiHidden/>
    <w:rsid w:val="005C1831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5C18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1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18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3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91BA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7892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D5191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51914"/>
  </w:style>
  <w:style w:type="paragraph" w:customStyle="1" w:styleId="TableParagraph">
    <w:name w:val="Table Paragraph"/>
    <w:basedOn w:val="Normal"/>
    <w:uiPriority w:val="1"/>
    <w:qFormat/>
    <w:rsid w:val="007B1C53"/>
    <w:pPr>
      <w:widowControl w:val="0"/>
      <w:autoSpaceDE w:val="0"/>
      <w:autoSpaceDN w:val="0"/>
      <w:spacing w:before="29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A3391"/>
  </w:style>
  <w:style w:type="character" w:customStyle="1" w:styleId="eop">
    <w:name w:val="eop"/>
    <w:basedOn w:val="DefaultParagraphFont"/>
    <w:rsid w:val="006A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58b7e7-24f3-4c7e-892b-209204ef88b5">
      <UserInfo>
        <DisplayName>Keegan Mentzer</DisplayName>
        <AccountId>16</AccountId>
        <AccountType/>
      </UserInfo>
      <UserInfo>
        <DisplayName>SharingLinks.4a357ab0-50b0-4ea0-8140-388b842ef591.Flexible.69c5f463-6e0b-4d5d-993f-bb19e50a399a</DisplayName>
        <AccountId>368</AccountId>
        <AccountType/>
      </UserInfo>
      <UserInfo>
        <DisplayName>Jeffrey Knaub</DisplayName>
        <AccountId>19</AccountId>
        <AccountType/>
      </UserInfo>
      <UserInfo>
        <DisplayName>Zhihua Kuang</DisplayName>
        <AccountId>22</AccountId>
        <AccountType/>
      </UserInfo>
      <UserInfo>
        <DisplayName>Brandon Scott</DisplayName>
        <AccountId>18</AccountId>
        <AccountType/>
      </UserInfo>
      <UserInfo>
        <DisplayName>Alicia Brandys</DisplayName>
        <AccountId>72</AccountId>
        <AccountType/>
      </UserInfo>
      <UserInfo>
        <DisplayName>Christopher Burk</DisplayName>
        <AccountId>20</AccountId>
        <AccountType/>
      </UserInfo>
      <UserInfo>
        <DisplayName>Tesfamichael Bogale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FF4C6-A2C4-4379-BCDA-FFD2F208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6EE52-03AF-4F18-9751-E9C62A0B9270}">
  <ds:schemaRefs>
    <ds:schemaRef ds:uri="http://schemas.microsoft.com/office/2006/metadata/properties"/>
    <ds:schemaRef ds:uri="http://schemas.microsoft.com/office/infopath/2007/PartnerControls"/>
    <ds:schemaRef ds:uri="ceae2723-02d2-4907-894a-c36759ab5940"/>
    <ds:schemaRef ds:uri="9c340223-834a-4348-9d7a-35ec2635e2f1"/>
    <ds:schemaRef ds:uri="e448f6fa-5ca6-499a-90ac-72d5cc188455"/>
    <ds:schemaRef ds:uri="37ccc341-9b28-4682-95af-bda6abcbf400"/>
  </ds:schemaRefs>
</ds:datastoreItem>
</file>

<file path=customXml/itemProps3.xml><?xml version="1.0" encoding="utf-8"?>
<ds:datastoreItem xmlns:ds="http://schemas.openxmlformats.org/officeDocument/2006/customXml" ds:itemID="{13D9B538-E9F9-4DF1-8C51-F82A65862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4D3A0-8DFA-424B-A625-166521BBC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1587</Words>
  <Characters>9114</Characters>
  <Application>Microsoft Office Word</Application>
  <DocSecurity>0</DocSecurity>
  <Lines>144</Lines>
  <Paragraphs>86</Paragraphs>
  <ScaleCrop>false</ScaleCrop>
  <Company>JMT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1 FROM COTTINGTON ROAD</dc:title>
  <dc:subject/>
  <dc:creator>HECKMAN</dc:creator>
  <cp:keywords/>
  <dc:description/>
  <cp:lastModifiedBy>Barry List</cp:lastModifiedBy>
  <cp:revision>2</cp:revision>
  <cp:lastPrinted>2023-03-23T00:13:00Z</cp:lastPrinted>
  <dcterms:created xsi:type="dcterms:W3CDTF">2025-05-30T18:40:00Z</dcterms:created>
  <dcterms:modified xsi:type="dcterms:W3CDTF">2025-05-30T18:40:00Z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  <property fmtid="{D5CDD505-2E9C-101B-9397-08002B2CF9AE}" pid="3" name="_dlc_DocIdItemGuid">
    <vt:lpwstr>db50e5ae-dcad-4a61-9d0e-fb472515aa10</vt:lpwstr>
  </property>
  <property fmtid="{D5CDD505-2E9C-101B-9397-08002B2CF9AE}" pid="4" name="MediaServiceImageTags">
    <vt:lpwstr/>
  </property>
</Properties>
</file>