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364" w:rsidRPr="001B3364" w:rsidRDefault="00F34E65" w:rsidP="001B3364">
      <w:pPr>
        <w:tabs>
          <w:tab w:val="center" w:pos="4680"/>
        </w:tabs>
        <w:suppressAutoHyphens/>
        <w:rPr>
          <w:szCs w:val="24"/>
        </w:rPr>
      </w:pPr>
      <w:bookmarkStart w:id="0" w:name="_GoBack"/>
      <w:bookmarkEnd w:id="0"/>
      <w:r>
        <w:rPr>
          <w:szCs w:val="24"/>
        </w:rPr>
        <w:t xml:space="preserve"> </w:t>
      </w:r>
      <w:r w:rsidR="001B3364" w:rsidRPr="001B3364">
        <w:rPr>
          <w:szCs w:val="24"/>
        </w:rPr>
        <w:tab/>
        <w:t>PUBLIC NOTICE</w:t>
      </w:r>
      <w:r w:rsidR="00DD6F05" w:rsidRPr="001B3364">
        <w:rPr>
          <w:szCs w:val="24"/>
        </w:rPr>
        <w:fldChar w:fldCharType="begin"/>
      </w:r>
      <w:r w:rsidR="001B3364" w:rsidRPr="001B3364">
        <w:rPr>
          <w:szCs w:val="24"/>
        </w:rPr>
        <w:instrText xml:space="preserve">PRIVATE </w:instrText>
      </w:r>
      <w:r w:rsidR="00DD6F05" w:rsidRPr="001B3364">
        <w:rPr>
          <w:szCs w:val="24"/>
        </w:rPr>
        <w:fldChar w:fldCharType="end"/>
      </w:r>
    </w:p>
    <w:p w:rsidR="001B3364" w:rsidRPr="001B3364" w:rsidRDefault="001B3364" w:rsidP="001B3364">
      <w:pPr>
        <w:tabs>
          <w:tab w:val="left" w:pos="-720"/>
        </w:tabs>
        <w:suppressAutoHyphens/>
        <w:rPr>
          <w:szCs w:val="24"/>
        </w:rPr>
      </w:pPr>
    </w:p>
    <w:p w:rsidR="001B3364" w:rsidRPr="001B3364" w:rsidRDefault="001B3364" w:rsidP="001B3364">
      <w:pPr>
        <w:tabs>
          <w:tab w:val="center" w:pos="4680"/>
        </w:tabs>
        <w:suppressAutoHyphens/>
        <w:rPr>
          <w:szCs w:val="24"/>
        </w:rPr>
      </w:pPr>
      <w:r w:rsidRPr="001B3364">
        <w:rPr>
          <w:szCs w:val="24"/>
        </w:rPr>
        <w:tab/>
        <w:t>MARYLAND DEPARTMENT OF TRANSPORTATION</w:t>
      </w:r>
    </w:p>
    <w:p w:rsidR="001B3364" w:rsidRPr="001B3364" w:rsidRDefault="001B3364" w:rsidP="001B3364">
      <w:pPr>
        <w:tabs>
          <w:tab w:val="left" w:pos="-720"/>
        </w:tabs>
        <w:suppressAutoHyphens/>
        <w:rPr>
          <w:szCs w:val="24"/>
        </w:rPr>
      </w:pPr>
    </w:p>
    <w:p w:rsidR="001B3364" w:rsidRPr="001B3364" w:rsidRDefault="001B3364" w:rsidP="001B3364">
      <w:pPr>
        <w:tabs>
          <w:tab w:val="left" w:pos="720"/>
          <w:tab w:val="left" w:pos="1440"/>
          <w:tab w:val="center" w:pos="4680"/>
        </w:tabs>
        <w:suppressAutoHyphens/>
        <w:ind w:left="1440" w:hanging="1440"/>
        <w:rPr>
          <w:szCs w:val="24"/>
        </w:rPr>
      </w:pPr>
      <w:r w:rsidRPr="001B3364">
        <w:rPr>
          <w:szCs w:val="24"/>
        </w:rPr>
        <w:tab/>
      </w:r>
      <w:r w:rsidRPr="001B3364">
        <w:rPr>
          <w:szCs w:val="24"/>
        </w:rPr>
        <w:tab/>
      </w:r>
      <w:r w:rsidRPr="001B3364">
        <w:rPr>
          <w:szCs w:val="24"/>
        </w:rPr>
        <w:tab/>
        <w:t xml:space="preserve"> ______________________________________</w:t>
      </w:r>
    </w:p>
    <w:p w:rsidR="001B3364" w:rsidRPr="001B3364" w:rsidRDefault="001B3364" w:rsidP="001B3364">
      <w:pPr>
        <w:tabs>
          <w:tab w:val="left" w:pos="-720"/>
        </w:tabs>
        <w:suppressAutoHyphens/>
        <w:rPr>
          <w:szCs w:val="24"/>
        </w:rPr>
      </w:pPr>
    </w:p>
    <w:p w:rsidR="001B3364" w:rsidRPr="001B3364" w:rsidRDefault="001B3364" w:rsidP="001B3364">
      <w:pPr>
        <w:tabs>
          <w:tab w:val="center" w:pos="4680"/>
        </w:tabs>
        <w:suppressAutoHyphens/>
        <w:rPr>
          <w:szCs w:val="24"/>
        </w:rPr>
      </w:pPr>
      <w:r w:rsidRPr="001B3364">
        <w:rPr>
          <w:szCs w:val="24"/>
        </w:rPr>
        <w:tab/>
        <w:t>NOTICE</w:t>
      </w:r>
    </w:p>
    <w:p w:rsidR="001B3364" w:rsidRPr="001B3364" w:rsidRDefault="001B3364" w:rsidP="001B3364">
      <w:pPr>
        <w:tabs>
          <w:tab w:val="left" w:pos="-720"/>
        </w:tabs>
        <w:suppressAutoHyphens/>
        <w:rPr>
          <w:szCs w:val="24"/>
        </w:rPr>
      </w:pPr>
    </w:p>
    <w:p w:rsidR="001B3364" w:rsidRPr="001B3364" w:rsidRDefault="001B3364" w:rsidP="001B3364">
      <w:pPr>
        <w:tabs>
          <w:tab w:val="center" w:pos="4680"/>
        </w:tabs>
        <w:suppressAutoHyphens/>
        <w:rPr>
          <w:szCs w:val="24"/>
        </w:rPr>
      </w:pPr>
      <w:r w:rsidRPr="001B3364">
        <w:rPr>
          <w:szCs w:val="24"/>
        </w:rPr>
        <w:tab/>
        <w:t>TO</w:t>
      </w:r>
    </w:p>
    <w:p w:rsidR="001B3364" w:rsidRPr="001B3364" w:rsidRDefault="001B3364" w:rsidP="001B3364">
      <w:pPr>
        <w:tabs>
          <w:tab w:val="left" w:pos="-720"/>
        </w:tabs>
        <w:suppressAutoHyphens/>
        <w:rPr>
          <w:szCs w:val="24"/>
        </w:rPr>
      </w:pPr>
    </w:p>
    <w:p w:rsidR="001B3364" w:rsidRPr="001B3364" w:rsidRDefault="001B3364" w:rsidP="001B3364">
      <w:pPr>
        <w:tabs>
          <w:tab w:val="center" w:pos="4680"/>
        </w:tabs>
        <w:suppressAutoHyphens/>
        <w:rPr>
          <w:szCs w:val="24"/>
        </w:rPr>
      </w:pPr>
      <w:r w:rsidRPr="001B3364">
        <w:rPr>
          <w:szCs w:val="24"/>
        </w:rPr>
        <w:tab/>
        <w:t>ARCHITECTS &amp; ENGINEERS</w:t>
      </w:r>
    </w:p>
    <w:p w:rsidR="001B3364" w:rsidRPr="001B3364" w:rsidRDefault="001B3364" w:rsidP="001B3364">
      <w:pPr>
        <w:tabs>
          <w:tab w:val="left" w:pos="-720"/>
        </w:tabs>
        <w:suppressAutoHyphens/>
        <w:rPr>
          <w:szCs w:val="24"/>
        </w:rPr>
      </w:pPr>
    </w:p>
    <w:p w:rsidR="001B3364" w:rsidRPr="001B3364" w:rsidRDefault="001B3364" w:rsidP="001B3364">
      <w:pPr>
        <w:tabs>
          <w:tab w:val="left" w:pos="720"/>
          <w:tab w:val="left" w:pos="1440"/>
          <w:tab w:val="center" w:pos="4680"/>
        </w:tabs>
        <w:suppressAutoHyphens/>
        <w:ind w:left="1440" w:hanging="1440"/>
        <w:rPr>
          <w:szCs w:val="24"/>
        </w:rPr>
      </w:pPr>
      <w:r w:rsidRPr="001B3364">
        <w:rPr>
          <w:szCs w:val="24"/>
        </w:rPr>
        <w:tab/>
      </w:r>
      <w:r w:rsidRPr="001B3364">
        <w:rPr>
          <w:szCs w:val="24"/>
        </w:rPr>
        <w:tab/>
      </w:r>
      <w:r w:rsidRPr="001B3364">
        <w:rPr>
          <w:szCs w:val="24"/>
        </w:rPr>
        <w:tab/>
        <w:t xml:space="preserve"> ______________________________________</w:t>
      </w:r>
    </w:p>
    <w:p w:rsidR="001B3364" w:rsidRPr="001B3364" w:rsidRDefault="001B3364" w:rsidP="001B3364">
      <w:pPr>
        <w:tabs>
          <w:tab w:val="left" w:pos="-720"/>
        </w:tabs>
        <w:suppressAutoHyphens/>
        <w:rPr>
          <w:szCs w:val="24"/>
        </w:rPr>
      </w:pPr>
    </w:p>
    <w:p w:rsidR="001B3364" w:rsidRPr="001B3364" w:rsidRDefault="001B3364" w:rsidP="001B3364">
      <w:pPr>
        <w:tabs>
          <w:tab w:val="center" w:pos="4680"/>
        </w:tabs>
        <w:suppressAutoHyphens/>
        <w:rPr>
          <w:szCs w:val="24"/>
        </w:rPr>
      </w:pPr>
      <w:r w:rsidRPr="001B3364">
        <w:rPr>
          <w:szCs w:val="24"/>
        </w:rPr>
        <w:tab/>
        <w:t>TRANSPORTATION PROFESSIONAL SERVICES SELECTION BOARD</w:t>
      </w:r>
    </w:p>
    <w:p w:rsidR="001B3364" w:rsidRPr="001B3364" w:rsidRDefault="001B3364" w:rsidP="001B3364">
      <w:pPr>
        <w:tabs>
          <w:tab w:val="left" w:pos="-720"/>
        </w:tabs>
        <w:suppressAutoHyphens/>
        <w:rPr>
          <w:szCs w:val="24"/>
        </w:rPr>
      </w:pPr>
    </w:p>
    <w:p w:rsidR="001B3364" w:rsidRPr="001B3364" w:rsidRDefault="001B3364" w:rsidP="001B3364">
      <w:pPr>
        <w:tabs>
          <w:tab w:val="left" w:pos="720"/>
          <w:tab w:val="left" w:pos="1440"/>
          <w:tab w:val="center" w:pos="4680"/>
        </w:tabs>
        <w:suppressAutoHyphens/>
        <w:ind w:left="1440" w:hanging="1440"/>
        <w:rPr>
          <w:szCs w:val="24"/>
        </w:rPr>
      </w:pPr>
      <w:r w:rsidRPr="001B3364">
        <w:rPr>
          <w:szCs w:val="24"/>
        </w:rPr>
        <w:tab/>
      </w:r>
      <w:r w:rsidRPr="001B3364">
        <w:rPr>
          <w:szCs w:val="24"/>
        </w:rPr>
        <w:tab/>
      </w:r>
      <w:r w:rsidRPr="001B3364">
        <w:rPr>
          <w:szCs w:val="24"/>
        </w:rPr>
        <w:tab/>
        <w:t xml:space="preserve"> ______________________________________</w:t>
      </w:r>
    </w:p>
    <w:p w:rsidR="001B3364" w:rsidRPr="001B3364" w:rsidRDefault="001B3364" w:rsidP="001B3364">
      <w:pPr>
        <w:tabs>
          <w:tab w:val="left" w:pos="-720"/>
        </w:tabs>
        <w:suppressAutoHyphens/>
        <w:rPr>
          <w:szCs w:val="24"/>
        </w:rPr>
      </w:pPr>
    </w:p>
    <w:p w:rsidR="00A92FDA" w:rsidRPr="00CC38C4" w:rsidRDefault="001B3364" w:rsidP="00A92FDA">
      <w:pPr>
        <w:jc w:val="center"/>
        <w:rPr>
          <w:b/>
          <w:bCs/>
          <w:szCs w:val="24"/>
          <w:u w:val="single"/>
        </w:rPr>
      </w:pPr>
      <w:r w:rsidRPr="001B3364">
        <w:rPr>
          <w:szCs w:val="24"/>
        </w:rPr>
        <w:tab/>
      </w:r>
      <w:r w:rsidR="00A92FDA" w:rsidRPr="00CC38C4">
        <w:rPr>
          <w:b/>
          <w:bCs/>
          <w:szCs w:val="24"/>
          <w:u w:val="single"/>
        </w:rPr>
        <w:t>SMALL BUSINESS RESERVE PROCUREMENT</w:t>
      </w:r>
    </w:p>
    <w:p w:rsidR="00A92FDA" w:rsidRPr="00CC38C4" w:rsidRDefault="00A92FDA" w:rsidP="00A92FDA">
      <w:pPr>
        <w:jc w:val="center"/>
        <w:rPr>
          <w:szCs w:val="24"/>
        </w:rPr>
      </w:pPr>
    </w:p>
    <w:p w:rsidR="00A92FDA" w:rsidRPr="00CC38C4" w:rsidRDefault="00A92FDA" w:rsidP="00A92FDA">
      <w:pPr>
        <w:spacing w:line="480" w:lineRule="auto"/>
        <w:rPr>
          <w:szCs w:val="24"/>
        </w:rPr>
      </w:pPr>
      <w:r w:rsidRPr="00CC38C4">
        <w:rPr>
          <w:szCs w:val="24"/>
        </w:rPr>
        <w:tab/>
        <w:t xml:space="preserve">This is a Small Business Reserve Procurement for which award will be limited to Certified Small Business vendors.  Only businesses that meet the statutory requirements set forth in State Finance and Procurement Article, </w:t>
      </w:r>
      <w:r w:rsidRPr="00CC38C4">
        <w:t>§§_</w:t>
      </w:r>
      <w:r w:rsidRPr="00CC38C4">
        <w:rPr>
          <w:szCs w:val="24"/>
        </w:rPr>
        <w:t>14-501 - 14-505,</w:t>
      </w:r>
      <w:r w:rsidRPr="00CC38C4">
        <w:rPr>
          <w:i/>
          <w:iCs/>
          <w:szCs w:val="24"/>
        </w:rPr>
        <w:t xml:space="preserve"> </w:t>
      </w:r>
      <w:r w:rsidRPr="00CC38C4">
        <w:rPr>
          <w:szCs w:val="24"/>
        </w:rPr>
        <w:t>Annotated Code of Maryland, and who are registered with the Maryland Department of General Services, Small Business Reserve Program, are eligible for award of a contract. For additional information concerning the Small Business Reserve Program</w:t>
      </w:r>
      <w:r w:rsidR="00B563E7">
        <w:rPr>
          <w:szCs w:val="24"/>
        </w:rPr>
        <w:t>,</w:t>
      </w:r>
      <w:r w:rsidRPr="00CC38C4">
        <w:rPr>
          <w:szCs w:val="24"/>
        </w:rPr>
        <w:t xml:space="preserve"> go to the Department of General Services web page at </w:t>
      </w:r>
      <w:hyperlink r:id="rId8" w:history="1">
        <w:r w:rsidRPr="00CC38C4">
          <w:rPr>
            <w:color w:val="0000FF"/>
            <w:szCs w:val="24"/>
            <w:u w:val="single"/>
          </w:rPr>
          <w:t>http://www.dgs.maryland.gov/</w:t>
        </w:r>
      </w:hyperlink>
    </w:p>
    <w:p w:rsidR="001B3364" w:rsidRPr="001B3364" w:rsidRDefault="001B3364" w:rsidP="009E112C">
      <w:pPr>
        <w:tabs>
          <w:tab w:val="center" w:pos="4680"/>
        </w:tabs>
        <w:suppressAutoHyphens/>
        <w:jc w:val="center"/>
        <w:rPr>
          <w:szCs w:val="24"/>
        </w:rPr>
      </w:pPr>
      <w:r w:rsidRPr="001B3364">
        <w:rPr>
          <w:szCs w:val="24"/>
        </w:rPr>
        <w:t>REQUEST FOR PROFESSIONAL SERVICES</w:t>
      </w:r>
    </w:p>
    <w:p w:rsidR="001B3364" w:rsidRPr="001B3364" w:rsidRDefault="001B3364" w:rsidP="001B3364">
      <w:pPr>
        <w:tabs>
          <w:tab w:val="left" w:pos="-720"/>
        </w:tabs>
        <w:suppressAutoHyphens/>
        <w:rPr>
          <w:szCs w:val="24"/>
        </w:rPr>
      </w:pPr>
    </w:p>
    <w:p w:rsidR="001B3364" w:rsidRDefault="001B3364" w:rsidP="001B3364">
      <w:pPr>
        <w:tabs>
          <w:tab w:val="left" w:pos="-720"/>
        </w:tabs>
        <w:suppressAutoHyphens/>
        <w:spacing w:line="480" w:lineRule="auto"/>
        <w:rPr>
          <w:szCs w:val="24"/>
        </w:rPr>
      </w:pPr>
      <w:r w:rsidRPr="001B3364">
        <w:rPr>
          <w:szCs w:val="24"/>
        </w:rPr>
        <w:tab/>
        <w:t xml:space="preserve">The Secretary of the Maryland Department of Transportation has certified to the Transportation Professional Services Selection Board the need to utilize the services of architects </w:t>
      </w:r>
      <w:r w:rsidR="00A63763">
        <w:rPr>
          <w:szCs w:val="24"/>
        </w:rPr>
        <w:t>and/</w:t>
      </w:r>
      <w:r w:rsidRPr="001B3364">
        <w:rPr>
          <w:szCs w:val="24"/>
        </w:rPr>
        <w:t xml:space="preserve">or engineers for the following </w:t>
      </w:r>
      <w:r w:rsidR="008774DA">
        <w:rPr>
          <w:szCs w:val="24"/>
        </w:rPr>
        <w:t>p</w:t>
      </w:r>
      <w:r w:rsidR="00A63763" w:rsidRPr="001B3364">
        <w:rPr>
          <w:szCs w:val="24"/>
        </w:rPr>
        <w:t>roject</w:t>
      </w:r>
      <w:r w:rsidR="008774DA">
        <w:rPr>
          <w:szCs w:val="24"/>
        </w:rPr>
        <w:t>(s)</w:t>
      </w:r>
      <w:r w:rsidR="00374039">
        <w:rPr>
          <w:szCs w:val="24"/>
        </w:rPr>
        <w:t>:</w:t>
      </w:r>
    </w:p>
    <w:p w:rsidR="0026029F" w:rsidRPr="001B3364" w:rsidRDefault="0026029F" w:rsidP="001B3364">
      <w:pPr>
        <w:tabs>
          <w:tab w:val="left" w:pos="-720"/>
        </w:tabs>
        <w:suppressAutoHyphens/>
        <w:spacing w:line="480" w:lineRule="auto"/>
        <w:rPr>
          <w:szCs w:val="24"/>
        </w:rPr>
      </w:pPr>
      <w:r>
        <w:rPr>
          <w:szCs w:val="24"/>
        </w:rPr>
        <w:tab/>
      </w:r>
      <w:r w:rsidR="008774DA">
        <w:rPr>
          <w:szCs w:val="24"/>
        </w:rPr>
        <w:t>Contract No. MDTA 2017-01</w:t>
      </w:r>
      <w:r w:rsidR="00A92FDA">
        <w:rPr>
          <w:szCs w:val="24"/>
        </w:rPr>
        <w:t>B</w:t>
      </w:r>
      <w:r w:rsidR="008774DA">
        <w:rPr>
          <w:szCs w:val="24"/>
        </w:rPr>
        <w:t xml:space="preserve"> “</w:t>
      </w:r>
      <w:r w:rsidR="000E05B1">
        <w:rPr>
          <w:szCs w:val="24"/>
        </w:rPr>
        <w:t>Comprehensive Preliminary Engineering and Final Design</w:t>
      </w:r>
      <w:r>
        <w:rPr>
          <w:szCs w:val="24"/>
        </w:rPr>
        <w:t xml:space="preserve"> S</w:t>
      </w:r>
      <w:r w:rsidR="006D2AFB">
        <w:rPr>
          <w:szCs w:val="24"/>
        </w:rPr>
        <w:t>ervices</w:t>
      </w:r>
      <w:r w:rsidR="00374039">
        <w:rPr>
          <w:szCs w:val="24"/>
        </w:rPr>
        <w:t>”.</w:t>
      </w:r>
    </w:p>
    <w:p w:rsidR="009E112C" w:rsidRDefault="001B3364" w:rsidP="001B3364">
      <w:pPr>
        <w:tabs>
          <w:tab w:val="left" w:pos="-720"/>
        </w:tabs>
        <w:suppressAutoHyphens/>
        <w:spacing w:line="480" w:lineRule="auto"/>
        <w:rPr>
          <w:szCs w:val="24"/>
        </w:rPr>
      </w:pPr>
      <w:r w:rsidRPr="001B3364">
        <w:rPr>
          <w:szCs w:val="24"/>
        </w:rPr>
        <w:lastRenderedPageBreak/>
        <w:tab/>
        <w:t xml:space="preserve">Firms interested in being considered for work on any Project must submit an Expression of Interest for </w:t>
      </w:r>
      <w:r w:rsidR="00A63763" w:rsidRPr="001B3364">
        <w:rPr>
          <w:szCs w:val="24"/>
        </w:rPr>
        <w:t>th</w:t>
      </w:r>
      <w:r w:rsidR="00A63763">
        <w:rPr>
          <w:szCs w:val="24"/>
        </w:rPr>
        <w:t>e</w:t>
      </w:r>
      <w:r w:rsidR="00A63763" w:rsidRPr="001B3364">
        <w:rPr>
          <w:szCs w:val="24"/>
        </w:rPr>
        <w:t xml:space="preserve"> </w:t>
      </w:r>
      <w:r w:rsidRPr="001B3364">
        <w:rPr>
          <w:szCs w:val="24"/>
        </w:rPr>
        <w:t>Project as set forth herein.  The Expression of Interest shall be in an envelope marked with the specified contract number for the Project.  The letter portion of the Expression of Interest shall indicate the firm's desire to perform services and indicate the specific tasks or areas of expertise, which will be subcontracted, and to whom.  Interested firms must submit the material required herein or the interested firm will not be considered for the Project.</w:t>
      </w:r>
      <w:r w:rsidR="00A92FDA">
        <w:rPr>
          <w:szCs w:val="24"/>
        </w:rPr>
        <w:t xml:space="preserve">  </w:t>
      </w:r>
    </w:p>
    <w:p w:rsidR="001B3364" w:rsidRPr="001B3364" w:rsidRDefault="009E112C" w:rsidP="001B3364">
      <w:pPr>
        <w:tabs>
          <w:tab w:val="left" w:pos="-720"/>
        </w:tabs>
        <w:suppressAutoHyphens/>
        <w:spacing w:line="480" w:lineRule="auto"/>
        <w:rPr>
          <w:szCs w:val="24"/>
        </w:rPr>
      </w:pPr>
      <w:r>
        <w:rPr>
          <w:szCs w:val="24"/>
        </w:rPr>
        <w:tab/>
      </w:r>
      <w:r w:rsidR="001B3364" w:rsidRPr="001B3364">
        <w:rPr>
          <w:szCs w:val="24"/>
        </w:rPr>
        <w:t>Of all the firms expressing interest in a Project, those adjudged most qualified shall be requested to submit Technical Proposals.  Additional information will be supplied to the selected firms so that they can prepare such proposals for the Project.  The firm that submits the highest rated Technical Proposal will be requested to submit Price Proposals.  When Price Proposals</w:t>
      </w:r>
      <w:r w:rsidR="001B3364" w:rsidRPr="009E112C">
        <w:t xml:space="preserve"> are </w:t>
      </w:r>
      <w:r w:rsidR="001B3364" w:rsidRPr="001B3364">
        <w:rPr>
          <w:szCs w:val="24"/>
        </w:rPr>
        <w:t>prepared,</w:t>
      </w:r>
      <w:r w:rsidR="001B3364" w:rsidRPr="009E112C">
        <w:t xml:space="preserve"> cost limitations such as, but not limited to, a payroll burden and overhead limitation of 130%, </w:t>
      </w:r>
      <w:r w:rsidR="00EF14A9" w:rsidRPr="00EF14A9">
        <w:rPr>
          <w:color w:val="000000"/>
          <w:szCs w:val="24"/>
        </w:rPr>
        <w:t>may</w:t>
      </w:r>
      <w:r w:rsidR="001B3364" w:rsidRPr="009E112C">
        <w:t xml:space="preserve"> apply.  </w:t>
      </w:r>
      <w:r w:rsidR="001B3364" w:rsidRPr="001B3364">
        <w:rPr>
          <w:szCs w:val="24"/>
        </w:rPr>
        <w:t>If negotiations with the firm are timely and successful, a contract may be awarded to that firm.  If an interested firm is requested to submit proposals, their proposals should substantially reflect the same composition and area of involvement as their Expression of Interest.</w:t>
      </w:r>
    </w:p>
    <w:p w:rsidR="00A92FDA" w:rsidRPr="00CC38C4" w:rsidRDefault="001B3364" w:rsidP="009E112C">
      <w:pPr>
        <w:suppressAutoHyphens/>
        <w:spacing w:line="480" w:lineRule="auto"/>
      </w:pPr>
      <w:r w:rsidRPr="001B3364">
        <w:rPr>
          <w:szCs w:val="24"/>
        </w:rPr>
        <w:tab/>
      </w:r>
      <w:r w:rsidR="00A92FDA" w:rsidRPr="00CC38C4">
        <w:rPr>
          <w:u w:val="single"/>
        </w:rPr>
        <w:t xml:space="preserve">Firms </w:t>
      </w:r>
      <w:r w:rsidR="00A92FDA" w:rsidRPr="009E112C">
        <w:rPr>
          <w:u w:val="single"/>
        </w:rPr>
        <w:t xml:space="preserve">will not be permitted to submit </w:t>
      </w:r>
      <w:r w:rsidR="00A92FDA" w:rsidRPr="00CC38C4">
        <w:rPr>
          <w:u w:val="single"/>
        </w:rPr>
        <w:t xml:space="preserve">as a </w:t>
      </w:r>
      <w:r w:rsidR="00A92FDA" w:rsidRPr="009E112C">
        <w:rPr>
          <w:u w:val="single"/>
        </w:rPr>
        <w:t xml:space="preserve">Joint Venture for </w:t>
      </w:r>
      <w:r w:rsidR="00A92FDA" w:rsidRPr="00CC38C4">
        <w:rPr>
          <w:u w:val="single"/>
        </w:rPr>
        <w:t>this solicitation</w:t>
      </w:r>
      <w:r w:rsidR="00A92FDA" w:rsidRPr="00CC38C4">
        <w:t>.  A firm that responds to a project advertisement as a prime constituent may not be included as a designated subcontractor to another firm that responds as a prime to the project advertisement</w:t>
      </w:r>
      <w:r w:rsidR="001A053E">
        <w:t xml:space="preserve">.  </w:t>
      </w:r>
      <w:r w:rsidR="00A92FDA" w:rsidRPr="00CC38C4">
        <w:t xml:space="preserve">Multiple responses under any of the foregoing situations may cause the rejection of </w:t>
      </w:r>
      <w:r w:rsidR="00A92FDA" w:rsidRPr="00CC38C4">
        <w:rPr>
          <w:u w:val="single"/>
        </w:rPr>
        <w:t>all</w:t>
      </w:r>
      <w:r w:rsidR="00A92FDA" w:rsidRPr="00CC38C4">
        <w:t xml:space="preserve"> responses of the firms involved.   The above does not preclude a firm from being set forth as a designated subcontractor to more than one (1) prime responding to the project advertisement.</w:t>
      </w:r>
      <w:r w:rsidR="001A53C3">
        <w:t xml:space="preserve"> </w:t>
      </w:r>
      <w:r w:rsidR="000B1BF9">
        <w:lastRenderedPageBreak/>
        <w:t xml:space="preserve">Firms responding to this solicitation may also respond as a prime or a subcontractor to Contract MDTA 2017-01A (advertised </w:t>
      </w:r>
      <w:r w:rsidR="009E112C">
        <w:t>on May 18, 2017</w:t>
      </w:r>
      <w:r w:rsidR="000B1BF9">
        <w:t xml:space="preserve">). </w:t>
      </w:r>
    </w:p>
    <w:p w:rsidR="009E112C" w:rsidRDefault="0026029F" w:rsidP="009E112C">
      <w:pPr>
        <w:tabs>
          <w:tab w:val="left" w:pos="-720"/>
        </w:tabs>
        <w:suppressAutoHyphens/>
        <w:spacing w:line="480" w:lineRule="auto"/>
        <w:rPr>
          <w:szCs w:val="24"/>
        </w:rPr>
      </w:pPr>
      <w:r w:rsidRPr="00E92800">
        <w:rPr>
          <w:szCs w:val="24"/>
        </w:rPr>
        <w:tab/>
        <w:t xml:space="preserve">Questions concerning submissions and procedures may be addressed to the Maryland Transportation Authority, </w:t>
      </w:r>
      <w:r w:rsidR="009E112C" w:rsidRPr="00321D77">
        <w:rPr>
          <w:rStyle w:val="Hyperlink"/>
          <w:color w:val="auto"/>
          <w:szCs w:val="24"/>
        </w:rPr>
        <w:t xml:space="preserve">and </w:t>
      </w:r>
      <w:r w:rsidR="009E112C" w:rsidRPr="00321D77">
        <w:rPr>
          <w:szCs w:val="24"/>
        </w:rPr>
        <w:t xml:space="preserve">submitted no later than </w:t>
      </w:r>
      <w:r w:rsidR="009E112C" w:rsidRPr="00C62E22">
        <w:rPr>
          <w:rStyle w:val="Hyperlink"/>
          <w:color w:val="auto"/>
        </w:rPr>
        <w:t>4:00 P.M.</w:t>
      </w:r>
      <w:r w:rsidR="009E112C" w:rsidRPr="00321D77">
        <w:rPr>
          <w:szCs w:val="24"/>
        </w:rPr>
        <w:t xml:space="preserve"> </w:t>
      </w:r>
      <w:r w:rsidR="009E112C" w:rsidRPr="00C62E22">
        <w:rPr>
          <w:szCs w:val="24"/>
        </w:rPr>
        <w:t xml:space="preserve">on </w:t>
      </w:r>
      <w:r w:rsidR="009E112C">
        <w:rPr>
          <w:rStyle w:val="Hyperlink"/>
          <w:color w:val="auto"/>
        </w:rPr>
        <w:t>June 16, 2017</w:t>
      </w:r>
      <w:r w:rsidR="009E112C" w:rsidRPr="00E92800">
        <w:rPr>
          <w:szCs w:val="24"/>
        </w:rPr>
        <w:t xml:space="preserve"> </w:t>
      </w:r>
    </w:p>
    <w:p w:rsidR="00740EAD" w:rsidRDefault="0026029F" w:rsidP="009E112C">
      <w:pPr>
        <w:tabs>
          <w:tab w:val="left" w:pos="-720"/>
        </w:tabs>
        <w:suppressAutoHyphens/>
        <w:spacing w:line="480" w:lineRule="auto"/>
        <w:rPr>
          <w:szCs w:val="24"/>
        </w:rPr>
      </w:pPr>
      <w:r w:rsidRPr="00E92800">
        <w:rPr>
          <w:szCs w:val="24"/>
        </w:rPr>
        <w:t xml:space="preserve">via email to </w:t>
      </w:r>
      <w:hyperlink r:id="rId9" w:history="1">
        <w:r w:rsidR="00740EAD" w:rsidRPr="00740EAD">
          <w:rPr>
            <w:rStyle w:val="Hyperlink"/>
            <w:szCs w:val="24"/>
          </w:rPr>
          <w:t>mdtaprocurement@mdta.state.md.us</w:t>
        </w:r>
      </w:hyperlink>
      <w:r w:rsidR="0045426B">
        <w:rPr>
          <w:szCs w:val="24"/>
        </w:rPr>
        <w:t xml:space="preserve"> </w:t>
      </w:r>
      <w:r w:rsidR="00A63763">
        <w:rPr>
          <w:szCs w:val="24"/>
        </w:rPr>
        <w:t xml:space="preserve">with a cc response </w:t>
      </w:r>
      <w:r w:rsidR="00A63763" w:rsidRPr="00321D77">
        <w:rPr>
          <w:szCs w:val="24"/>
        </w:rPr>
        <w:t xml:space="preserve">to </w:t>
      </w:r>
      <w:r w:rsidR="000E05B1">
        <w:rPr>
          <w:rStyle w:val="Hyperlink"/>
        </w:rPr>
        <w:t xml:space="preserve">Paul Becker </w:t>
      </w:r>
      <w:r w:rsidR="0045426B" w:rsidRPr="00321D77">
        <w:rPr>
          <w:szCs w:val="24"/>
        </w:rPr>
        <w:t xml:space="preserve">at </w:t>
      </w:r>
      <w:hyperlink r:id="rId10" w:history="1">
        <w:r w:rsidR="000E05B1" w:rsidRPr="006A2E58">
          <w:rPr>
            <w:rStyle w:val="Hyperlink"/>
            <w:szCs w:val="24"/>
          </w:rPr>
          <w:t>pbecker@mdta.state.md.us</w:t>
        </w:r>
      </w:hyperlink>
      <w:r w:rsidR="0045426B" w:rsidRPr="00321D77">
        <w:rPr>
          <w:szCs w:val="24"/>
        </w:rPr>
        <w:t>.</w:t>
      </w:r>
      <w:r w:rsidR="00740EAD" w:rsidRPr="00321D77">
        <w:rPr>
          <w:rStyle w:val="Hyperlink"/>
          <w:color w:val="auto"/>
          <w:szCs w:val="24"/>
        </w:rPr>
        <w:t xml:space="preserve"> </w:t>
      </w:r>
    </w:p>
    <w:p w:rsidR="00EF14A9" w:rsidRPr="00EF14A9" w:rsidRDefault="00EF14A9" w:rsidP="00EF14A9">
      <w:pPr>
        <w:autoSpaceDE w:val="0"/>
        <w:autoSpaceDN w:val="0"/>
        <w:adjustRightInd w:val="0"/>
        <w:spacing w:line="480" w:lineRule="auto"/>
        <w:rPr>
          <w:b/>
          <w:bCs/>
          <w:color w:val="000000"/>
          <w:szCs w:val="24"/>
        </w:rPr>
      </w:pPr>
      <w:r w:rsidRPr="00EF14A9">
        <w:rPr>
          <w:b/>
          <w:bCs/>
          <w:color w:val="000000"/>
          <w:szCs w:val="24"/>
        </w:rPr>
        <w:t xml:space="preserve">All addendums to this advertisement will be posted </w:t>
      </w:r>
      <w:r w:rsidRPr="00EF14A9">
        <w:rPr>
          <w:b/>
          <w:bCs/>
          <w:color w:val="000000"/>
          <w:szCs w:val="24"/>
          <w:u w:val="single"/>
        </w:rPr>
        <w:t>only</w:t>
      </w:r>
      <w:r w:rsidRPr="00EF14A9">
        <w:rPr>
          <w:b/>
          <w:bCs/>
          <w:color w:val="000000"/>
          <w:szCs w:val="24"/>
        </w:rPr>
        <w:t xml:space="preserve"> on eMaryland Marketplace and on the Consultant Services Center page of the Maryland State Highway Administration’s Webpage (www.roads.maryland.gov).</w:t>
      </w:r>
      <w:r w:rsidRPr="00EF14A9">
        <w:rPr>
          <w:b/>
          <w:color w:val="000000"/>
          <w:szCs w:val="24"/>
        </w:rPr>
        <w:t xml:space="preserve"> </w:t>
      </w:r>
    </w:p>
    <w:p w:rsidR="008774DA" w:rsidRPr="00E92800" w:rsidRDefault="00DC4CAC" w:rsidP="008774DA">
      <w:pPr>
        <w:tabs>
          <w:tab w:val="left" w:pos="0"/>
        </w:tabs>
        <w:suppressAutoHyphens/>
        <w:spacing w:line="480" w:lineRule="auto"/>
        <w:ind w:firstLine="720"/>
        <w:rPr>
          <w:ins w:id="1" w:author="Jessica Mettle" w:date="2017-05-22T11:58:00Z"/>
          <w:szCs w:val="24"/>
        </w:rPr>
      </w:pPr>
      <w:r w:rsidRPr="00C62E22">
        <w:rPr>
          <w:szCs w:val="24"/>
        </w:rPr>
        <w:t>Expressions of Interest are due no later than</w:t>
      </w:r>
      <w:r w:rsidR="00C62E22">
        <w:rPr>
          <w:szCs w:val="24"/>
        </w:rPr>
        <w:t xml:space="preserve"> </w:t>
      </w:r>
      <w:r w:rsidR="0080384B" w:rsidRPr="00C62E22">
        <w:rPr>
          <w:rStyle w:val="Hyperlink"/>
          <w:color w:val="auto"/>
          <w:u w:val="none"/>
        </w:rPr>
        <w:t>12</w:t>
      </w:r>
      <w:r w:rsidRPr="00C62E22">
        <w:rPr>
          <w:szCs w:val="24"/>
        </w:rPr>
        <w:t xml:space="preserve">:00 P.M., on </w:t>
      </w:r>
      <w:r w:rsidR="00E75351">
        <w:rPr>
          <w:rStyle w:val="Hyperlink"/>
          <w:color w:val="auto"/>
          <w:u w:val="none"/>
        </w:rPr>
        <w:t>June</w:t>
      </w:r>
      <w:del w:id="2" w:author="Jessica Mettle" w:date="2017-05-22T12:06:00Z">
        <w:r w:rsidR="00C62E22" w:rsidRPr="009E112C" w:rsidDel="009E112C">
          <w:rPr>
            <w:rStyle w:val="Hyperlink"/>
            <w:color w:val="auto"/>
          </w:rPr>
          <w:delText xml:space="preserve"> </w:delText>
        </w:r>
      </w:del>
      <w:ins w:id="3" w:author="Jessica Mettle" w:date="2017-05-22T12:06:00Z">
        <w:r w:rsidR="009E112C">
          <w:rPr>
            <w:rStyle w:val="Hyperlink"/>
            <w:color w:val="auto"/>
          </w:rPr>
          <w:t xml:space="preserve"> </w:t>
        </w:r>
      </w:ins>
      <w:r w:rsidR="00C62E22" w:rsidRPr="009E112C">
        <w:rPr>
          <w:rStyle w:val="Hyperlink"/>
          <w:color w:val="auto"/>
          <w:u w:val="none"/>
        </w:rPr>
        <w:t>201</w:t>
      </w:r>
      <w:r w:rsidR="000E05B1" w:rsidRPr="009E112C">
        <w:rPr>
          <w:rStyle w:val="Hyperlink"/>
          <w:color w:val="auto"/>
          <w:u w:val="none"/>
        </w:rPr>
        <w:t>7</w:t>
      </w:r>
      <w:r w:rsidRPr="009E112C">
        <w:rPr>
          <w:szCs w:val="24"/>
        </w:rPr>
        <w:t>.</w:t>
      </w:r>
      <w:r w:rsidRPr="00E92800">
        <w:rPr>
          <w:szCs w:val="24"/>
        </w:rPr>
        <w:t xml:space="preserve"> Facsimile/</w:t>
      </w:r>
      <w:r w:rsidRPr="00E92800">
        <w:rPr>
          <w:b/>
          <w:bCs/>
          <w:szCs w:val="24"/>
        </w:rPr>
        <w:t xml:space="preserve">e-mail </w:t>
      </w:r>
      <w:r w:rsidRPr="00E92800">
        <w:rPr>
          <w:szCs w:val="24"/>
        </w:rPr>
        <w:t xml:space="preserve">copies are not acceptable. No response received after </w:t>
      </w:r>
      <w:r w:rsidR="0080384B">
        <w:rPr>
          <w:szCs w:val="24"/>
        </w:rPr>
        <w:t>12</w:t>
      </w:r>
      <w:r w:rsidRPr="00E92800">
        <w:rPr>
          <w:szCs w:val="24"/>
        </w:rPr>
        <w:t xml:space="preserve">:00 P.M. on </w:t>
      </w:r>
      <w:r w:rsidR="00093F0C" w:rsidRPr="00E75351">
        <w:rPr>
          <w:szCs w:val="24"/>
        </w:rPr>
        <w:t>June</w:t>
      </w:r>
      <w:r w:rsidR="009E112C">
        <w:rPr>
          <w:szCs w:val="24"/>
        </w:rPr>
        <w:t xml:space="preserve"> 30</w:t>
      </w:r>
      <w:r w:rsidR="00C62E22" w:rsidRPr="009E112C">
        <w:t>, 201</w:t>
      </w:r>
      <w:r w:rsidR="00FC2F73" w:rsidRPr="009E112C">
        <w:rPr>
          <w:szCs w:val="24"/>
        </w:rPr>
        <w:t>7</w:t>
      </w:r>
      <w:r w:rsidRPr="00E92800">
        <w:rPr>
          <w:szCs w:val="24"/>
        </w:rPr>
        <w:t>, will be accepted, no matter how transmitted.</w:t>
      </w:r>
      <w:r w:rsidRPr="00E92800">
        <w:rPr>
          <w:sz w:val="23"/>
          <w:szCs w:val="23"/>
        </w:rPr>
        <w:t xml:space="preserve"> </w:t>
      </w:r>
    </w:p>
    <w:p w:rsidR="00740EAD" w:rsidRDefault="00740EAD" w:rsidP="00783CB4">
      <w:pPr>
        <w:suppressAutoHyphens/>
        <w:spacing w:line="480" w:lineRule="auto"/>
        <w:ind w:firstLine="720"/>
        <w:rPr>
          <w:sz w:val="23"/>
          <w:szCs w:val="23"/>
        </w:rPr>
      </w:pPr>
      <w:r w:rsidRPr="00424ECB">
        <w:rPr>
          <w:b/>
          <w:szCs w:val="24"/>
        </w:rPr>
        <w:t xml:space="preserve">Consultants shall have the ability to provide background investigation results for Consultant </w:t>
      </w:r>
      <w:r w:rsidR="00812836">
        <w:rPr>
          <w:b/>
          <w:szCs w:val="24"/>
        </w:rPr>
        <w:t>Staff</w:t>
      </w:r>
      <w:r w:rsidRPr="00424ECB">
        <w:rPr>
          <w:b/>
          <w:szCs w:val="24"/>
        </w:rPr>
        <w:t xml:space="preserve"> assigned to work on </w:t>
      </w:r>
      <w:r>
        <w:rPr>
          <w:b/>
          <w:szCs w:val="24"/>
        </w:rPr>
        <w:t>Maryland Transportation Authority</w:t>
      </w:r>
      <w:r w:rsidRPr="00424ECB">
        <w:rPr>
          <w:b/>
          <w:szCs w:val="24"/>
        </w:rPr>
        <w:t xml:space="preserve"> projects.</w:t>
      </w:r>
    </w:p>
    <w:p w:rsidR="00783CB4" w:rsidRDefault="001B3364" w:rsidP="001B3364">
      <w:pPr>
        <w:tabs>
          <w:tab w:val="center" w:pos="4680"/>
        </w:tabs>
        <w:suppressAutoHyphens/>
        <w:spacing w:line="480" w:lineRule="auto"/>
        <w:rPr>
          <w:szCs w:val="24"/>
        </w:rPr>
      </w:pPr>
      <w:r w:rsidRPr="001B3364">
        <w:rPr>
          <w:szCs w:val="24"/>
        </w:rPr>
        <w:tab/>
      </w:r>
      <w:r w:rsidR="00A92FDA" w:rsidRPr="000F4B0F">
        <w:t>Minority business enterprises are encouraged to respond to this solicitation notice.</w:t>
      </w:r>
    </w:p>
    <w:p w:rsidR="001B3364" w:rsidRPr="001B3364" w:rsidRDefault="00783CB4" w:rsidP="001B3364">
      <w:pPr>
        <w:tabs>
          <w:tab w:val="center" w:pos="4680"/>
        </w:tabs>
        <w:suppressAutoHyphens/>
        <w:spacing w:line="480" w:lineRule="auto"/>
        <w:rPr>
          <w:szCs w:val="24"/>
        </w:rPr>
      </w:pPr>
      <w:r>
        <w:rPr>
          <w:szCs w:val="24"/>
        </w:rPr>
        <w:tab/>
      </w:r>
      <w:r w:rsidR="001B3364" w:rsidRPr="001B3364">
        <w:rPr>
          <w:szCs w:val="24"/>
        </w:rPr>
        <w:t>RESPOND TO:</w:t>
      </w:r>
    </w:p>
    <w:p w:rsidR="001B3364" w:rsidRPr="001B3364" w:rsidRDefault="001B3364" w:rsidP="001B3364">
      <w:pPr>
        <w:tabs>
          <w:tab w:val="center" w:pos="4680"/>
        </w:tabs>
        <w:suppressAutoHyphens/>
        <w:spacing w:line="480" w:lineRule="auto"/>
        <w:rPr>
          <w:szCs w:val="24"/>
        </w:rPr>
      </w:pPr>
      <w:r w:rsidRPr="001B3364">
        <w:rPr>
          <w:szCs w:val="24"/>
        </w:rPr>
        <w:tab/>
      </w:r>
      <w:r w:rsidR="008774DA">
        <w:rPr>
          <w:szCs w:val="24"/>
        </w:rPr>
        <w:t xml:space="preserve">Eric </w:t>
      </w:r>
      <w:r w:rsidR="00EF14A9">
        <w:rPr>
          <w:szCs w:val="24"/>
        </w:rPr>
        <w:t>T.</w:t>
      </w:r>
      <w:r w:rsidR="008774DA">
        <w:rPr>
          <w:szCs w:val="24"/>
        </w:rPr>
        <w:t xml:space="preserve"> Lomboy, Director </w:t>
      </w:r>
    </w:p>
    <w:p w:rsidR="001B3364" w:rsidRPr="001B3364" w:rsidRDefault="001B3364" w:rsidP="001B3364">
      <w:pPr>
        <w:tabs>
          <w:tab w:val="center" w:pos="4680"/>
        </w:tabs>
        <w:suppressAutoHyphens/>
        <w:spacing w:line="480" w:lineRule="auto"/>
        <w:rPr>
          <w:szCs w:val="24"/>
        </w:rPr>
      </w:pPr>
      <w:r w:rsidRPr="001B3364">
        <w:rPr>
          <w:szCs w:val="24"/>
        </w:rPr>
        <w:tab/>
        <w:t>OFF</w:t>
      </w:r>
      <w:r w:rsidR="00783CB4">
        <w:rPr>
          <w:szCs w:val="24"/>
        </w:rPr>
        <w:t>ICE OF PROCUREMENT AND CONTRACT MANAGEMENT</w:t>
      </w:r>
    </w:p>
    <w:p w:rsidR="001B3364" w:rsidRPr="001B3364" w:rsidRDefault="001B3364" w:rsidP="001B3364">
      <w:pPr>
        <w:tabs>
          <w:tab w:val="center" w:pos="4680"/>
        </w:tabs>
        <w:suppressAutoHyphens/>
        <w:spacing w:line="480" w:lineRule="auto"/>
        <w:rPr>
          <w:szCs w:val="24"/>
        </w:rPr>
      </w:pPr>
      <w:r w:rsidRPr="001B3364">
        <w:rPr>
          <w:szCs w:val="24"/>
        </w:rPr>
        <w:tab/>
        <w:t>Fourth Floor, C-405</w:t>
      </w:r>
    </w:p>
    <w:p w:rsidR="001B3364" w:rsidRPr="001B3364" w:rsidRDefault="001B3364" w:rsidP="001B3364">
      <w:pPr>
        <w:tabs>
          <w:tab w:val="center" w:pos="4680"/>
        </w:tabs>
        <w:suppressAutoHyphens/>
        <w:spacing w:line="480" w:lineRule="auto"/>
        <w:rPr>
          <w:szCs w:val="24"/>
        </w:rPr>
      </w:pPr>
      <w:r w:rsidRPr="001B3364">
        <w:rPr>
          <w:szCs w:val="24"/>
        </w:rPr>
        <w:tab/>
        <w:t>707 North Calvert Street</w:t>
      </w:r>
    </w:p>
    <w:p w:rsidR="001B3364" w:rsidRPr="001B3364" w:rsidRDefault="001B3364" w:rsidP="001B3364">
      <w:pPr>
        <w:tabs>
          <w:tab w:val="center" w:pos="4680"/>
        </w:tabs>
        <w:suppressAutoHyphens/>
        <w:spacing w:line="480" w:lineRule="auto"/>
        <w:rPr>
          <w:szCs w:val="24"/>
        </w:rPr>
      </w:pPr>
      <w:r w:rsidRPr="001B3364">
        <w:rPr>
          <w:szCs w:val="24"/>
        </w:rPr>
        <w:tab/>
        <w:t>Baltimore, Maryland 21202</w:t>
      </w:r>
    </w:p>
    <w:p w:rsidR="001B3364" w:rsidRPr="001B3364" w:rsidRDefault="001B3364" w:rsidP="001B3364">
      <w:pPr>
        <w:pStyle w:val="BodyText"/>
        <w:ind w:left="720"/>
        <w:rPr>
          <w:b/>
          <w:szCs w:val="24"/>
        </w:rPr>
      </w:pPr>
    </w:p>
    <w:p w:rsidR="003A5078" w:rsidRPr="001B3364" w:rsidRDefault="003A5078" w:rsidP="00DD250D">
      <w:pPr>
        <w:rPr>
          <w:szCs w:val="24"/>
        </w:rPr>
      </w:pPr>
      <w:r w:rsidRPr="001B3364">
        <w:rPr>
          <w:szCs w:val="24"/>
        </w:rPr>
        <w:br w:type="page"/>
      </w:r>
    </w:p>
    <w:p w:rsidR="003A5078" w:rsidRPr="006E4718" w:rsidRDefault="003A5078" w:rsidP="00DD250D">
      <w:pPr>
        <w:numPr>
          <w:ilvl w:val="0"/>
          <w:numId w:val="1"/>
        </w:numPr>
        <w:spacing w:line="480" w:lineRule="auto"/>
        <w:rPr>
          <w:b/>
          <w:szCs w:val="24"/>
        </w:rPr>
      </w:pPr>
      <w:r w:rsidRPr="006E4718">
        <w:rPr>
          <w:b/>
          <w:szCs w:val="24"/>
        </w:rPr>
        <w:lastRenderedPageBreak/>
        <w:t>Maryland Transportation Authority (MDTA</w:t>
      </w:r>
      <w:r w:rsidR="00317228" w:rsidRPr="006E4718">
        <w:rPr>
          <w:b/>
          <w:szCs w:val="24"/>
        </w:rPr>
        <w:t xml:space="preserve"> or the Authority</w:t>
      </w:r>
      <w:r w:rsidRPr="006E4718">
        <w:rPr>
          <w:b/>
          <w:szCs w:val="24"/>
        </w:rPr>
        <w:t>)</w:t>
      </w:r>
    </w:p>
    <w:p w:rsidR="003A5078" w:rsidRPr="001B3364" w:rsidRDefault="003A5078" w:rsidP="00DD250D">
      <w:pPr>
        <w:pStyle w:val="Heading2"/>
        <w:keepLines w:val="0"/>
        <w:spacing w:before="0" w:line="480" w:lineRule="auto"/>
        <w:ind w:left="720"/>
        <w:rPr>
          <w:rFonts w:ascii="Times New Roman" w:hAnsi="Times New Roman"/>
          <w:b w:val="0"/>
          <w:color w:val="auto"/>
          <w:sz w:val="24"/>
          <w:szCs w:val="24"/>
        </w:rPr>
      </w:pPr>
      <w:r w:rsidRPr="001B3364">
        <w:rPr>
          <w:rFonts w:ascii="Times New Roman" w:hAnsi="Times New Roman"/>
          <w:b w:val="0"/>
          <w:color w:val="auto"/>
          <w:sz w:val="24"/>
          <w:szCs w:val="24"/>
        </w:rPr>
        <w:t>A.</w:t>
      </w:r>
      <w:r w:rsidRPr="001B3364">
        <w:rPr>
          <w:rFonts w:ascii="Times New Roman" w:hAnsi="Times New Roman"/>
          <w:b w:val="0"/>
          <w:color w:val="auto"/>
          <w:sz w:val="24"/>
          <w:szCs w:val="24"/>
        </w:rPr>
        <w:tab/>
      </w:r>
      <w:r w:rsidRPr="006E4718">
        <w:rPr>
          <w:rFonts w:ascii="Times New Roman" w:hAnsi="Times New Roman"/>
          <w:color w:val="auto"/>
          <w:sz w:val="24"/>
          <w:szCs w:val="24"/>
        </w:rPr>
        <w:t>Contract Number:  MDTA 201</w:t>
      </w:r>
      <w:r w:rsidR="000E05B1" w:rsidRPr="006E4718">
        <w:rPr>
          <w:rFonts w:ascii="Times New Roman" w:hAnsi="Times New Roman"/>
          <w:color w:val="auto"/>
          <w:sz w:val="24"/>
          <w:szCs w:val="24"/>
        </w:rPr>
        <w:t>7</w:t>
      </w:r>
      <w:r w:rsidRPr="006E4718">
        <w:rPr>
          <w:rFonts w:ascii="Times New Roman" w:hAnsi="Times New Roman"/>
          <w:color w:val="auto"/>
          <w:sz w:val="24"/>
          <w:szCs w:val="24"/>
        </w:rPr>
        <w:t xml:space="preserve"> </w:t>
      </w:r>
      <w:r w:rsidR="008774DA">
        <w:rPr>
          <w:rFonts w:ascii="Times New Roman" w:hAnsi="Times New Roman"/>
          <w:color w:val="auto"/>
          <w:sz w:val="24"/>
          <w:szCs w:val="24"/>
        </w:rPr>
        <w:t>–</w:t>
      </w:r>
      <w:r w:rsidRPr="006E4718">
        <w:rPr>
          <w:rFonts w:ascii="Times New Roman" w:hAnsi="Times New Roman"/>
          <w:color w:val="auto"/>
          <w:sz w:val="24"/>
          <w:szCs w:val="24"/>
        </w:rPr>
        <w:t xml:space="preserve"> 0</w:t>
      </w:r>
      <w:r w:rsidR="00E16116" w:rsidRPr="006E4718">
        <w:rPr>
          <w:rFonts w:ascii="Times New Roman" w:hAnsi="Times New Roman"/>
          <w:color w:val="auto"/>
          <w:sz w:val="24"/>
          <w:szCs w:val="24"/>
        </w:rPr>
        <w:t>1</w:t>
      </w:r>
      <w:r w:rsidR="00A92FDA">
        <w:rPr>
          <w:rFonts w:ascii="Times New Roman" w:hAnsi="Times New Roman"/>
          <w:color w:val="auto"/>
          <w:sz w:val="24"/>
          <w:szCs w:val="24"/>
        </w:rPr>
        <w:t>B</w:t>
      </w:r>
    </w:p>
    <w:p w:rsidR="003A5078" w:rsidRPr="000E05B1" w:rsidRDefault="003A5078" w:rsidP="00DD250D">
      <w:pPr>
        <w:spacing w:line="480" w:lineRule="auto"/>
        <w:ind w:left="720" w:firstLine="720"/>
        <w:rPr>
          <w:b/>
          <w:szCs w:val="24"/>
        </w:rPr>
      </w:pPr>
      <w:r w:rsidRPr="000E05B1">
        <w:rPr>
          <w:b/>
          <w:szCs w:val="24"/>
        </w:rPr>
        <w:t>1.</w:t>
      </w:r>
      <w:r w:rsidRPr="000E05B1">
        <w:rPr>
          <w:b/>
          <w:szCs w:val="24"/>
        </w:rPr>
        <w:tab/>
        <w:t>Project Description:</w:t>
      </w:r>
    </w:p>
    <w:p w:rsidR="000E05B1" w:rsidRDefault="000E05B1" w:rsidP="00A92FDA">
      <w:pPr>
        <w:autoSpaceDE w:val="0"/>
        <w:autoSpaceDN w:val="0"/>
        <w:adjustRightInd w:val="0"/>
        <w:spacing w:line="480" w:lineRule="auto"/>
        <w:ind w:left="2160" w:firstLine="720"/>
        <w:jc w:val="both"/>
        <w:rPr>
          <w:color w:val="000000"/>
          <w:sz w:val="23"/>
          <w:szCs w:val="23"/>
        </w:rPr>
      </w:pPr>
      <w:r w:rsidRPr="000E05B1">
        <w:rPr>
          <w:color w:val="000000"/>
          <w:sz w:val="23"/>
          <w:szCs w:val="23"/>
        </w:rPr>
        <w:t>The services to be performed are comprehensive preliminary and final engineering design services for the MDTA</w:t>
      </w:r>
      <w:r w:rsidR="008774DA">
        <w:rPr>
          <w:color w:val="000000"/>
          <w:sz w:val="23"/>
          <w:szCs w:val="23"/>
        </w:rPr>
        <w:t>’s</w:t>
      </w:r>
      <w:r w:rsidRPr="000E05B1">
        <w:rPr>
          <w:color w:val="000000"/>
          <w:sz w:val="23"/>
          <w:szCs w:val="23"/>
        </w:rPr>
        <w:t xml:space="preserve"> </w:t>
      </w:r>
      <w:r w:rsidR="00FC2F73">
        <w:rPr>
          <w:color w:val="000000"/>
          <w:sz w:val="23"/>
          <w:szCs w:val="23"/>
        </w:rPr>
        <w:t>Office of Engineering and Construction and may be used Authority-wide</w:t>
      </w:r>
      <w:r w:rsidRPr="000E05B1">
        <w:rPr>
          <w:color w:val="000000"/>
          <w:sz w:val="23"/>
          <w:szCs w:val="23"/>
        </w:rPr>
        <w:t xml:space="preserve">. </w:t>
      </w:r>
      <w:r w:rsidR="008774DA" w:rsidRPr="000E05B1">
        <w:rPr>
          <w:color w:val="000000"/>
          <w:sz w:val="23"/>
          <w:szCs w:val="23"/>
        </w:rPr>
        <w:t xml:space="preserve">Project assignments will depend on the </w:t>
      </w:r>
      <w:r w:rsidR="00341853">
        <w:rPr>
          <w:color w:val="000000"/>
          <w:sz w:val="23"/>
          <w:szCs w:val="23"/>
        </w:rPr>
        <w:t>MDTA</w:t>
      </w:r>
      <w:r w:rsidR="008774DA" w:rsidRPr="000E05B1">
        <w:rPr>
          <w:color w:val="000000"/>
          <w:sz w:val="23"/>
          <w:szCs w:val="23"/>
        </w:rPr>
        <w:t>'s workload. It is anticipated that project assignments will be funded with 100% Transportation Authority funds.</w:t>
      </w:r>
      <w:r w:rsidR="008774DA">
        <w:rPr>
          <w:color w:val="000000"/>
          <w:sz w:val="23"/>
          <w:szCs w:val="23"/>
        </w:rPr>
        <w:t xml:space="preserve">  It is envisioned MDTA will enter into </w:t>
      </w:r>
      <w:r w:rsidR="00A92FDA">
        <w:rPr>
          <w:color w:val="000000"/>
          <w:sz w:val="23"/>
          <w:szCs w:val="23"/>
        </w:rPr>
        <w:t xml:space="preserve">one (1) </w:t>
      </w:r>
      <w:r w:rsidR="008774DA">
        <w:rPr>
          <w:color w:val="000000"/>
          <w:sz w:val="23"/>
          <w:szCs w:val="23"/>
        </w:rPr>
        <w:t xml:space="preserve">contract for a five (5) year term for these services.  After review of the Technical Proposals, it is anticipated the MDTA will enter into negotiations with </w:t>
      </w:r>
      <w:r w:rsidR="00BB218C">
        <w:rPr>
          <w:color w:val="000000"/>
          <w:sz w:val="23"/>
          <w:szCs w:val="23"/>
        </w:rPr>
        <w:t>the top</w:t>
      </w:r>
      <w:r w:rsidR="008774DA">
        <w:rPr>
          <w:color w:val="000000"/>
          <w:sz w:val="23"/>
          <w:szCs w:val="23"/>
        </w:rPr>
        <w:t xml:space="preserve"> </w:t>
      </w:r>
      <w:r w:rsidR="00A92FDA">
        <w:rPr>
          <w:color w:val="000000"/>
          <w:sz w:val="23"/>
          <w:szCs w:val="23"/>
        </w:rPr>
        <w:t>ranked firm</w:t>
      </w:r>
      <w:r w:rsidR="008774DA">
        <w:rPr>
          <w:color w:val="000000"/>
          <w:sz w:val="23"/>
          <w:szCs w:val="23"/>
        </w:rPr>
        <w:t xml:space="preserve"> for </w:t>
      </w:r>
      <w:r w:rsidR="00A92FDA">
        <w:rPr>
          <w:color w:val="000000"/>
          <w:sz w:val="23"/>
          <w:szCs w:val="23"/>
        </w:rPr>
        <w:t xml:space="preserve">a </w:t>
      </w:r>
      <w:r w:rsidR="008774DA">
        <w:rPr>
          <w:color w:val="000000"/>
          <w:sz w:val="23"/>
          <w:szCs w:val="23"/>
        </w:rPr>
        <w:t xml:space="preserve">contract valued </w:t>
      </w:r>
      <w:r w:rsidR="00A92FDA">
        <w:rPr>
          <w:color w:val="000000"/>
          <w:sz w:val="23"/>
          <w:szCs w:val="23"/>
        </w:rPr>
        <w:t>at</w:t>
      </w:r>
      <w:r w:rsidR="00F94482">
        <w:rPr>
          <w:color w:val="000000"/>
          <w:sz w:val="23"/>
          <w:szCs w:val="23"/>
        </w:rPr>
        <w:t xml:space="preserve"> $5 million</w:t>
      </w:r>
      <w:r w:rsidR="00A92FDA">
        <w:rPr>
          <w:color w:val="000000"/>
          <w:sz w:val="23"/>
          <w:szCs w:val="23"/>
        </w:rPr>
        <w:t xml:space="preserve"> </w:t>
      </w:r>
      <w:r w:rsidR="00F94482">
        <w:rPr>
          <w:color w:val="000000"/>
          <w:sz w:val="23"/>
          <w:szCs w:val="23"/>
        </w:rPr>
        <w:t xml:space="preserve">dollars.  </w:t>
      </w:r>
      <w:r w:rsidR="009E0B15">
        <w:rPr>
          <w:color w:val="000000"/>
          <w:sz w:val="23"/>
          <w:szCs w:val="23"/>
        </w:rPr>
        <w:tab/>
      </w:r>
    </w:p>
    <w:p w:rsidR="003A5078" w:rsidRPr="000E05B1" w:rsidRDefault="00CB2163" w:rsidP="009E112C">
      <w:pPr>
        <w:spacing w:line="480" w:lineRule="auto"/>
        <w:ind w:left="720" w:firstLine="720"/>
        <w:rPr>
          <w:b/>
          <w:szCs w:val="24"/>
        </w:rPr>
      </w:pPr>
      <w:r w:rsidRPr="000E05B1">
        <w:rPr>
          <w:b/>
          <w:szCs w:val="24"/>
        </w:rPr>
        <w:t>2.</w:t>
      </w:r>
      <w:r w:rsidR="001A76E7">
        <w:rPr>
          <w:b/>
          <w:szCs w:val="24"/>
        </w:rPr>
        <w:tab/>
      </w:r>
      <w:r w:rsidR="003A5078" w:rsidRPr="000E05B1">
        <w:rPr>
          <w:b/>
          <w:szCs w:val="24"/>
        </w:rPr>
        <w:t>Consultant Services Required:</w:t>
      </w:r>
    </w:p>
    <w:p w:rsidR="00B7246A" w:rsidRPr="00B7246A" w:rsidRDefault="00B7246A" w:rsidP="009E112C">
      <w:pPr>
        <w:pStyle w:val="Default"/>
        <w:spacing w:line="480" w:lineRule="auto"/>
        <w:ind w:left="2160" w:firstLine="720"/>
        <w:jc w:val="both"/>
        <w:rPr>
          <w:sz w:val="23"/>
          <w:szCs w:val="23"/>
        </w:rPr>
      </w:pPr>
      <w:r>
        <w:rPr>
          <w:sz w:val="23"/>
          <w:szCs w:val="23"/>
        </w:rPr>
        <w:t xml:space="preserve">The </w:t>
      </w:r>
      <w:r w:rsidR="00F94482">
        <w:rPr>
          <w:sz w:val="23"/>
          <w:szCs w:val="23"/>
        </w:rPr>
        <w:t xml:space="preserve">Consultant </w:t>
      </w:r>
      <w:r>
        <w:rPr>
          <w:sz w:val="23"/>
          <w:szCs w:val="23"/>
        </w:rPr>
        <w:t xml:space="preserve">shall perform </w:t>
      </w:r>
      <w:r w:rsidR="003C7FE0">
        <w:rPr>
          <w:sz w:val="23"/>
          <w:szCs w:val="23"/>
        </w:rPr>
        <w:t xml:space="preserve">comprehensive </w:t>
      </w:r>
      <w:r>
        <w:rPr>
          <w:sz w:val="23"/>
          <w:szCs w:val="23"/>
        </w:rPr>
        <w:t xml:space="preserve">preliminary and final design services associated with the preparation of construction contract plans and documents. This work shall include but not be limited to: </w:t>
      </w:r>
      <w:r w:rsidR="00EF7A12" w:rsidRPr="005848CF">
        <w:t xml:space="preserve">structural analysis, design and rehabilitation of </w:t>
      </w:r>
      <w:r w:rsidR="00EF7A12">
        <w:t xml:space="preserve">long span, </w:t>
      </w:r>
      <w:r w:rsidR="00EF7A12" w:rsidRPr="005848CF">
        <w:t xml:space="preserve">complex and routine bridge structures, </w:t>
      </w:r>
      <w:r w:rsidR="00BB218C">
        <w:t xml:space="preserve">tunnels, </w:t>
      </w:r>
      <w:r w:rsidR="00EF7A12" w:rsidRPr="005848CF">
        <w:t xml:space="preserve">small structures, sign structures, </w:t>
      </w:r>
      <w:r w:rsidR="00EF7A12">
        <w:t xml:space="preserve">ancillary structures, ITS/electrical systems, </w:t>
      </w:r>
      <w:r w:rsidR="00BB218C">
        <w:t>noise walls, retaining walls</w:t>
      </w:r>
      <w:r w:rsidR="00EF7A12" w:rsidRPr="005848CF">
        <w:t xml:space="preserve"> and buildings; highway design, including major highway and interchange widening and reconstruction (including elevated structures); </w:t>
      </w:r>
      <w:r w:rsidR="00EF7A12">
        <w:t xml:space="preserve">preparation and processing of agreements for railroads and utilities; </w:t>
      </w:r>
      <w:r w:rsidR="00EF7A12" w:rsidRPr="005848CF">
        <w:t>development of maintenance of traffic for projects</w:t>
      </w:r>
      <w:r w:rsidR="00EF7A12">
        <w:t xml:space="preserve"> and traffic engineering</w:t>
      </w:r>
      <w:r w:rsidR="00EF7A12" w:rsidRPr="005848CF">
        <w:t xml:space="preserve">, </w:t>
      </w:r>
      <w:r w:rsidR="00EF7A12">
        <w:t xml:space="preserve">environmental design, management,  permitting, and </w:t>
      </w:r>
      <w:r w:rsidR="00EF7A12">
        <w:lastRenderedPageBreak/>
        <w:t xml:space="preserve">impact state development; ordnance detection; surveys; right-of-way support; </w:t>
      </w:r>
      <w:r w:rsidR="00EF7A12" w:rsidRPr="005848CF">
        <w:t xml:space="preserve">performing traffic studies and revenue studies; </w:t>
      </w:r>
      <w:r w:rsidR="00EF7A12">
        <w:t xml:space="preserve">traffic forecasts; </w:t>
      </w:r>
      <w:r w:rsidR="00EF7A12" w:rsidRPr="005848CF">
        <w:t xml:space="preserve">toll plaza and truck inspection station design and reconstruction; </w:t>
      </w:r>
      <w:r w:rsidR="00EF7A12">
        <w:t xml:space="preserve">laboratory testing and material controls; </w:t>
      </w:r>
      <w:r w:rsidR="00EF7A12" w:rsidRPr="005848CF">
        <w:t xml:space="preserve">design of signing and lighting and signalization; utility design; </w:t>
      </w:r>
      <w:r w:rsidR="00EF7A12">
        <w:t xml:space="preserve">pavement design; </w:t>
      </w:r>
      <w:r w:rsidR="00EF7A12" w:rsidRPr="005848CF">
        <w:t>landscape design; noise analysis and mitigation, survey services; geotechnical engineering</w:t>
      </w:r>
      <w:r w:rsidR="00EF7A12">
        <w:t>, testing</w:t>
      </w:r>
      <w:r w:rsidR="00EF7A12" w:rsidRPr="005848CF">
        <w:t xml:space="preserve"> and drilling services; various mechanical and electrical engineering services related to bridge, highway and facility (building) projects; condition inspection</w:t>
      </w:r>
      <w:r w:rsidR="00EF7A12">
        <w:t>; project delivery analysis;  traffic and revenue analysis;</w:t>
      </w:r>
      <w:r w:rsidR="00EF7A12" w:rsidRPr="005848CF">
        <w:t xml:space="preserve"> </w:t>
      </w:r>
      <w:r w:rsidR="00EF7A12">
        <w:t xml:space="preserve">cost estimating; develop operation, warranty and maintenance plans; financial and project planning, analysis and management; </w:t>
      </w:r>
      <w:r w:rsidR="00EF7A12" w:rsidRPr="005848CF">
        <w:t>public relations support</w:t>
      </w:r>
      <w:r w:rsidR="00EF7A12">
        <w:t>;</w:t>
      </w:r>
      <w:r w:rsidR="00EF7A12" w:rsidRPr="005848CF">
        <w:t xml:space="preserve"> supplemental staffing as required</w:t>
      </w:r>
      <w:r w:rsidR="00EF7A12">
        <w:t>; planning; construction m</w:t>
      </w:r>
      <w:r w:rsidR="00EF7A12" w:rsidRPr="00606DBC">
        <w:t xml:space="preserve">anagement and </w:t>
      </w:r>
      <w:r w:rsidR="00EF7A12">
        <w:t xml:space="preserve">inspections, </w:t>
      </w:r>
      <w:r w:rsidR="00EF7A12" w:rsidRPr="005848CF">
        <w:t>"Phase V"</w:t>
      </w:r>
      <w:r w:rsidR="00EF7A12">
        <w:t>; c</w:t>
      </w:r>
      <w:r w:rsidR="00EF7A12" w:rsidRPr="00606DBC">
        <w:t xml:space="preserve">omprehensive </w:t>
      </w:r>
      <w:r w:rsidR="00EF7A12">
        <w:t>g</w:t>
      </w:r>
      <w:r w:rsidR="00EF7A12" w:rsidRPr="00606DBC">
        <w:t xml:space="preserve">eneral </w:t>
      </w:r>
      <w:r w:rsidR="00EF7A12">
        <w:t>engineering consultant (GEC); program m</w:t>
      </w:r>
      <w:r w:rsidR="00EF7A12" w:rsidRPr="00606DBC">
        <w:t>anagement</w:t>
      </w:r>
      <w:r w:rsidR="00EF7A12" w:rsidRPr="004239EE">
        <w:t xml:space="preserve"> </w:t>
      </w:r>
      <w:r w:rsidR="00EF7A12" w:rsidRPr="005848CF">
        <w:t>services</w:t>
      </w:r>
      <w:r w:rsidR="00EF7A12">
        <w:t>.</w:t>
      </w:r>
    </w:p>
    <w:p w:rsidR="00B7246A" w:rsidRDefault="00B7246A" w:rsidP="00F94482">
      <w:pPr>
        <w:pStyle w:val="Default"/>
        <w:ind w:left="2160"/>
      </w:pPr>
    </w:p>
    <w:p w:rsidR="009E0B15" w:rsidRDefault="00B7246A" w:rsidP="006E4718">
      <w:pPr>
        <w:pStyle w:val="Default"/>
        <w:spacing w:line="480" w:lineRule="auto"/>
        <w:ind w:left="2160" w:firstLine="720"/>
        <w:jc w:val="both"/>
      </w:pPr>
      <w:r>
        <w:rPr>
          <w:sz w:val="23"/>
          <w:szCs w:val="23"/>
        </w:rPr>
        <w:t xml:space="preserve">The Consultant may be required to perform Program Management as a General Engineering Consultant (GEC) for the MDTA. This would include large programs underway. </w:t>
      </w:r>
      <w:r w:rsidR="00907524" w:rsidRPr="00BB1F31">
        <w:t>The Consultant shall have the ability and manpower to respond to and act immediately on project assignments without sacrifice and disruption to other MDTA project assignments being completed by the Consultant.</w:t>
      </w:r>
      <w:r w:rsidR="00BC4614" w:rsidRPr="000A71CD">
        <w:t xml:space="preserve"> </w:t>
      </w:r>
    </w:p>
    <w:p w:rsidR="00BC4614" w:rsidRPr="00BB1F31" w:rsidRDefault="00BC4614" w:rsidP="006E4718">
      <w:pPr>
        <w:pStyle w:val="Default"/>
        <w:spacing w:line="480" w:lineRule="auto"/>
        <w:ind w:left="2160" w:firstLine="720"/>
        <w:jc w:val="both"/>
      </w:pPr>
      <w:r w:rsidRPr="000A71CD">
        <w:t xml:space="preserve">All work shall be done in accordance with Maryland State Highway Administration (SHA) Standards and Specifications and </w:t>
      </w:r>
      <w:r w:rsidRPr="000A71CD">
        <w:lastRenderedPageBreak/>
        <w:t>guidelines prepared by the American Association of State Highway Transportation Officials (AASHTO).</w:t>
      </w:r>
      <w:r w:rsidR="00635277">
        <w:t xml:space="preserve">  </w:t>
      </w:r>
      <w:r w:rsidR="00635277" w:rsidRPr="005848CF">
        <w:t xml:space="preserve">This may not be an </w:t>
      </w:r>
      <w:r w:rsidR="00BB218C" w:rsidRPr="005848CF">
        <w:t>all-inclusive</w:t>
      </w:r>
      <w:r w:rsidR="00635277" w:rsidRPr="005848CF">
        <w:t xml:space="preserve"> list as this contract includes all professional services and activities related to Comprehensive Preliminary and Final Engineering.</w:t>
      </w:r>
      <w:r w:rsidR="00635277">
        <w:t xml:space="preserve">  </w:t>
      </w:r>
      <w:r w:rsidR="00635277" w:rsidRPr="000E20A1">
        <w:rPr>
          <w:bCs/>
        </w:rPr>
        <w:t xml:space="preserve">This contract will be administered solely by the </w:t>
      </w:r>
      <w:r w:rsidR="00635277">
        <w:rPr>
          <w:bCs/>
        </w:rPr>
        <w:t>MDTA’s Office of Engineering and Construction (OEC),</w:t>
      </w:r>
      <w:r w:rsidR="00635277" w:rsidRPr="000E20A1">
        <w:rPr>
          <w:bCs/>
        </w:rPr>
        <w:t xml:space="preserve"> to support the Architectural and Engineering needs of </w:t>
      </w:r>
      <w:r w:rsidR="00635277">
        <w:rPr>
          <w:bCs/>
        </w:rPr>
        <w:t>MDTA</w:t>
      </w:r>
      <w:r w:rsidR="00635277" w:rsidRPr="000E20A1">
        <w:rPr>
          <w:bCs/>
        </w:rPr>
        <w:t>.</w:t>
      </w:r>
      <w:r w:rsidR="00635277">
        <w:rPr>
          <w:bCs/>
        </w:rPr>
        <w:t xml:space="preserve">  </w:t>
      </w:r>
      <w:r w:rsidRPr="000A71CD">
        <w:t xml:space="preserve">The services of this contract are expected to be </w:t>
      </w:r>
      <w:r w:rsidR="00635277">
        <w:t xml:space="preserve">provided statewide or contained </w:t>
      </w:r>
      <w:r w:rsidRPr="000A71CD">
        <w:t xml:space="preserve">primarily within </w:t>
      </w:r>
      <w:r w:rsidR="00B637EF" w:rsidRPr="000A71CD">
        <w:t>MDTA’s</w:t>
      </w:r>
      <w:r w:rsidRPr="000A71CD">
        <w:t xml:space="preserve"> geographical region, but assignments may be made anywhere in the State to support MDTA’s needs with prior approval of the MDTA Executive Director. In addition, this contract may be used to provide services to the Maryland Department of Transportation (MDOT), or any of the MDOT </w:t>
      </w:r>
      <w:r w:rsidR="00341853">
        <w:t>transportation business units</w:t>
      </w:r>
      <w:r w:rsidRPr="000A71CD">
        <w:t>, at the direction and with the express prior written authorization of the Secretary of Transportation or the Secretary’s designee. Any tasks assigned under this contract must be for services as outlined in the contract scope of work and in conformance with all contract terms and conditio</w:t>
      </w:r>
      <w:r w:rsidRPr="00BB1F31">
        <w:rPr>
          <w:sz w:val="23"/>
          <w:szCs w:val="23"/>
        </w:rPr>
        <w:t>ns and payment provisions.</w:t>
      </w:r>
    </w:p>
    <w:p w:rsidR="003A5078" w:rsidRPr="00BB1F31" w:rsidRDefault="003A5078" w:rsidP="00DD250D">
      <w:pPr>
        <w:ind w:left="2160"/>
        <w:rPr>
          <w:szCs w:val="24"/>
        </w:rPr>
      </w:pPr>
    </w:p>
    <w:p w:rsidR="003A5078" w:rsidRPr="00BB1F31" w:rsidRDefault="003A5078" w:rsidP="00DD250D">
      <w:pPr>
        <w:spacing w:line="480" w:lineRule="auto"/>
        <w:rPr>
          <w:b/>
          <w:szCs w:val="24"/>
        </w:rPr>
      </w:pPr>
      <w:r w:rsidRPr="00BB1F31">
        <w:rPr>
          <w:szCs w:val="24"/>
        </w:rPr>
        <w:tab/>
      </w:r>
      <w:r w:rsidRPr="00BB1F31">
        <w:rPr>
          <w:szCs w:val="24"/>
        </w:rPr>
        <w:tab/>
      </w:r>
      <w:r w:rsidRPr="00BB1F31">
        <w:rPr>
          <w:b/>
          <w:szCs w:val="24"/>
        </w:rPr>
        <w:t>3.</w:t>
      </w:r>
      <w:r w:rsidRPr="00BB1F31">
        <w:rPr>
          <w:b/>
          <w:szCs w:val="24"/>
        </w:rPr>
        <w:tab/>
        <w:t>Specific Type Firm solicited:</w:t>
      </w:r>
    </w:p>
    <w:p w:rsidR="00635277" w:rsidRDefault="00EF7A12" w:rsidP="006E4718">
      <w:pPr>
        <w:suppressAutoHyphens/>
        <w:spacing w:line="480" w:lineRule="auto"/>
        <w:ind w:left="2160" w:right="-547" w:firstLine="720"/>
        <w:rPr>
          <w:sz w:val="23"/>
          <w:szCs w:val="23"/>
        </w:rPr>
      </w:pPr>
      <w:r>
        <w:rPr>
          <w:sz w:val="23"/>
          <w:szCs w:val="23"/>
        </w:rPr>
        <w:t xml:space="preserve">The Consultant shall be proficient in the services listed above and shall bring an experienced and expert staff to the project. The Consultant shall be completely familiar with the Maryland Transportation Authority / State Highway Administration process and procedures as outlined in State Highway </w:t>
      </w:r>
      <w:r>
        <w:rPr>
          <w:sz w:val="23"/>
          <w:szCs w:val="23"/>
        </w:rPr>
        <w:lastRenderedPageBreak/>
        <w:t xml:space="preserve">Administration’s “Specifications for Consulting Engineers’ Services” dated April, 1986. The Consultant must have the </w:t>
      </w:r>
      <w:r w:rsidRPr="00EF7A12">
        <w:rPr>
          <w:szCs w:val="24"/>
        </w:rPr>
        <w:t>capability</w:t>
      </w:r>
      <w:r>
        <w:rPr>
          <w:sz w:val="23"/>
          <w:szCs w:val="23"/>
        </w:rPr>
        <w:t xml:space="preserve"> to submit files utilizing Micro-Station Version 8 and GEOPAK 2004 version and other current design file formats as specified by the MDTA. </w:t>
      </w:r>
    </w:p>
    <w:p w:rsidR="00EF7A12" w:rsidRPr="00547D06" w:rsidRDefault="00547D06" w:rsidP="006E4718">
      <w:pPr>
        <w:suppressAutoHyphens/>
        <w:spacing w:line="480" w:lineRule="auto"/>
        <w:ind w:left="2160" w:right="-547" w:firstLine="720"/>
        <w:rPr>
          <w:sz w:val="23"/>
          <w:szCs w:val="23"/>
        </w:rPr>
      </w:pPr>
      <w:r>
        <w:rPr>
          <w:sz w:val="23"/>
          <w:szCs w:val="23"/>
        </w:rPr>
        <w:t xml:space="preserve">It shall be the responsibility of the Consultant to perform any and all necessary electronic file conversions before the MDTA will accept any portion of the Consultant’s work. Electronic file submissions shall be continuous throughout the project such that the MDTA’s files are representative of the current stage of work. </w:t>
      </w:r>
      <w:r w:rsidR="00341853">
        <w:rPr>
          <w:sz w:val="23"/>
          <w:szCs w:val="23"/>
        </w:rPr>
        <w:t xml:space="preserve">  </w:t>
      </w:r>
      <w:r>
        <w:rPr>
          <w:sz w:val="23"/>
          <w:szCs w:val="23"/>
        </w:rPr>
        <w:t xml:space="preserve">All digital plan submissions shall be based on the Maryland Grid NAD 83/91 Datum Maryland State Plane Coordinates in feet if two-dimensional and NAD 83/91 and NAVD 88 if three-dimensional. Utility engineering will adhere to the utility owner’s specifications. Communications </w:t>
      </w:r>
      <w:r w:rsidR="00EF7A12">
        <w:rPr>
          <w:sz w:val="23"/>
          <w:szCs w:val="23"/>
        </w:rPr>
        <w:t>between the Consultant and the MDTA will be critical. The Consultant selected must have the capability to transfer and receive compatible electronic design data.</w:t>
      </w:r>
      <w:r w:rsidR="003C7FE0">
        <w:rPr>
          <w:sz w:val="23"/>
          <w:szCs w:val="23"/>
        </w:rPr>
        <w:t xml:space="preserve"> All </w:t>
      </w:r>
      <w:r w:rsidR="00FA319C">
        <w:rPr>
          <w:sz w:val="23"/>
          <w:szCs w:val="23"/>
        </w:rPr>
        <w:t xml:space="preserve">partial and/or completed documents, materials, and electronic files developed by the </w:t>
      </w:r>
      <w:r w:rsidR="008F3D76">
        <w:rPr>
          <w:sz w:val="23"/>
          <w:szCs w:val="23"/>
        </w:rPr>
        <w:t>Consultant</w:t>
      </w:r>
      <w:r w:rsidR="00FA319C">
        <w:rPr>
          <w:sz w:val="23"/>
          <w:szCs w:val="23"/>
        </w:rPr>
        <w:t xml:space="preserve"> for services performed for this contract shall be solely owned by the MDTA and shall be made available immediately upon request.</w:t>
      </w:r>
      <w:r w:rsidR="003C7FE0">
        <w:rPr>
          <w:sz w:val="23"/>
          <w:szCs w:val="23"/>
        </w:rPr>
        <w:t xml:space="preserve"> </w:t>
      </w:r>
    </w:p>
    <w:p w:rsidR="00C619AC" w:rsidRPr="003268A3" w:rsidRDefault="00BC4614" w:rsidP="00BB218C">
      <w:pPr>
        <w:suppressAutoHyphens/>
        <w:spacing w:line="480" w:lineRule="auto"/>
        <w:ind w:left="2160"/>
      </w:pPr>
      <w:r w:rsidRPr="000A71CD">
        <w:rPr>
          <w:szCs w:val="24"/>
        </w:rPr>
        <w:tab/>
        <w:t xml:space="preserve">The firm selected for a given Contract may be required to provide engineering services for any MDTA design and construction project, including Design/Build projects. This may limit the firm’s potential for pursuing work with a contractor on the same Design/Build project after advertisement. </w:t>
      </w:r>
    </w:p>
    <w:p w:rsidR="00C619AC" w:rsidRDefault="00C619AC" w:rsidP="00561443">
      <w:pPr>
        <w:suppressAutoHyphens/>
        <w:spacing w:line="480" w:lineRule="auto"/>
        <w:ind w:left="2160" w:firstLine="720"/>
      </w:pPr>
      <w:r w:rsidRPr="003268A3">
        <w:lastRenderedPageBreak/>
        <w:t xml:space="preserve">State </w:t>
      </w:r>
      <w:r w:rsidR="00341853">
        <w:t>Finance and Procurement</w:t>
      </w:r>
      <w:r w:rsidRPr="003268A3">
        <w:t xml:space="preserve"> Article</w:t>
      </w:r>
      <w:r>
        <w:t>, Section</w:t>
      </w:r>
      <w:r w:rsidRPr="003268A3">
        <w:t xml:space="preserve"> 1</w:t>
      </w:r>
      <w:r w:rsidR="00341853">
        <w:t>3</w:t>
      </w:r>
      <w:r w:rsidRPr="003268A3">
        <w:t>-</w:t>
      </w:r>
      <w:r w:rsidR="00341853">
        <w:t>212.1</w:t>
      </w:r>
      <w:r w:rsidRPr="003268A3">
        <w:t xml:space="preserve"> of the Annotated Code of Maryland will dictate the Consultant’s eligibility to pursue work on Design/Build projects after advertisement.</w:t>
      </w:r>
    </w:p>
    <w:p w:rsidR="00635277" w:rsidRPr="00B637EF" w:rsidRDefault="00635277" w:rsidP="00635277">
      <w:pPr>
        <w:suppressAutoHyphens/>
        <w:spacing w:line="480" w:lineRule="auto"/>
        <w:ind w:left="2160" w:right="-547" w:firstLine="720"/>
        <w:rPr>
          <w:szCs w:val="24"/>
        </w:rPr>
      </w:pPr>
      <w:r>
        <w:rPr>
          <w:szCs w:val="24"/>
        </w:rPr>
        <w:t>As per State Finance &amp; Procurement Article, Sections 17-701 – 17 – 707 of the Annotated Code of Maryland, the firm(s) selected for a given Contract will be required to provide “Certification Regarding Investments in Iran”.  See below 4(</w:t>
      </w:r>
      <w:r w:rsidR="004F20A0">
        <w:rPr>
          <w:szCs w:val="24"/>
        </w:rPr>
        <w:t>g</w:t>
      </w:r>
      <w:r>
        <w:rPr>
          <w:szCs w:val="24"/>
        </w:rPr>
        <w:t>).</w:t>
      </w:r>
    </w:p>
    <w:p w:rsidR="00635277" w:rsidRPr="00B637EF" w:rsidRDefault="00635277" w:rsidP="00635277">
      <w:pPr>
        <w:suppressAutoHyphens/>
        <w:spacing w:line="480" w:lineRule="auto"/>
        <w:ind w:left="2160" w:right="-547" w:firstLine="720"/>
        <w:rPr>
          <w:szCs w:val="24"/>
        </w:rPr>
      </w:pPr>
    </w:p>
    <w:p w:rsidR="003A5078" w:rsidRPr="00B637EF" w:rsidRDefault="003A5078" w:rsidP="00DD250D">
      <w:pPr>
        <w:pStyle w:val="BodyTextIndent"/>
        <w:ind w:left="720" w:firstLine="720"/>
        <w:rPr>
          <w:rFonts w:ascii="Times New Roman" w:hAnsi="Times New Roman"/>
          <w:b/>
          <w:szCs w:val="24"/>
        </w:rPr>
      </w:pPr>
      <w:r w:rsidRPr="00B637EF">
        <w:rPr>
          <w:rFonts w:ascii="Times New Roman" w:hAnsi="Times New Roman"/>
          <w:b/>
          <w:szCs w:val="24"/>
        </w:rPr>
        <w:t>4.</w:t>
      </w:r>
      <w:r w:rsidRPr="00B637EF">
        <w:rPr>
          <w:rFonts w:ascii="Times New Roman" w:hAnsi="Times New Roman"/>
          <w:b/>
          <w:szCs w:val="24"/>
        </w:rPr>
        <w:tab/>
        <w:t>Required Information</w:t>
      </w:r>
    </w:p>
    <w:p w:rsidR="003A5078" w:rsidRPr="001B3364" w:rsidRDefault="003A5078" w:rsidP="006E4718">
      <w:pPr>
        <w:suppressAutoHyphens/>
        <w:spacing w:line="480" w:lineRule="auto"/>
        <w:ind w:left="2160" w:right="-547" w:firstLine="720"/>
        <w:rPr>
          <w:szCs w:val="24"/>
        </w:rPr>
      </w:pPr>
      <w:r w:rsidRPr="001B3364">
        <w:rPr>
          <w:szCs w:val="24"/>
        </w:rPr>
        <w:t>The Consultant shall submit one (1) original and five (5) copies of an Expression of Interest, which shall include the following:</w:t>
      </w:r>
    </w:p>
    <w:p w:rsidR="003A5078" w:rsidRPr="001B3364" w:rsidRDefault="003A5078" w:rsidP="00F11308">
      <w:pPr>
        <w:numPr>
          <w:ilvl w:val="0"/>
          <w:numId w:val="2"/>
        </w:numPr>
        <w:spacing w:line="480" w:lineRule="auto"/>
        <w:ind w:left="3240" w:hanging="720"/>
        <w:jc w:val="both"/>
        <w:rPr>
          <w:szCs w:val="24"/>
        </w:rPr>
      </w:pPr>
      <w:r w:rsidRPr="001B3364">
        <w:rPr>
          <w:szCs w:val="24"/>
        </w:rPr>
        <w:t>One (1) Letter of Interest - Limited to two (2) pages</w:t>
      </w:r>
      <w:r w:rsidR="005B2C5E">
        <w:rPr>
          <w:szCs w:val="24"/>
        </w:rPr>
        <w:t xml:space="preserve"> </w:t>
      </w:r>
      <w:r w:rsidR="005B2C5E">
        <w:rPr>
          <w:color w:val="000000"/>
          <w:sz w:val="23"/>
          <w:szCs w:val="23"/>
        </w:rPr>
        <w:t>which must contain the information that the Consultant has the financial capacity to provide the</w:t>
      </w:r>
      <w:r w:rsidR="005B2C5E" w:rsidRPr="005B2C5E">
        <w:rPr>
          <w:color w:val="000000"/>
          <w:sz w:val="23"/>
          <w:szCs w:val="23"/>
        </w:rPr>
        <w:t xml:space="preserve"> </w:t>
      </w:r>
      <w:r w:rsidR="005B2C5E">
        <w:rPr>
          <w:color w:val="000000"/>
          <w:sz w:val="23"/>
          <w:szCs w:val="23"/>
        </w:rPr>
        <w:t>services and has measures of protection for the State against errors and omissions and the e-mail address of the Primary Liaison</w:t>
      </w:r>
      <w:r w:rsidRPr="001B3364">
        <w:rPr>
          <w:szCs w:val="24"/>
        </w:rPr>
        <w:t>.</w:t>
      </w:r>
    </w:p>
    <w:p w:rsidR="00812836" w:rsidRPr="001B3364" w:rsidRDefault="00812836" w:rsidP="00F11308">
      <w:pPr>
        <w:numPr>
          <w:ilvl w:val="0"/>
          <w:numId w:val="2"/>
        </w:numPr>
        <w:spacing w:line="480" w:lineRule="auto"/>
        <w:ind w:left="3240" w:hanging="720"/>
        <w:jc w:val="both"/>
        <w:rPr>
          <w:szCs w:val="24"/>
        </w:rPr>
      </w:pPr>
      <w:r w:rsidRPr="001B3364">
        <w:rPr>
          <w:szCs w:val="24"/>
        </w:rPr>
        <w:t>One (1) US Government Form SF 255</w:t>
      </w:r>
      <w:r>
        <w:rPr>
          <w:szCs w:val="24"/>
        </w:rPr>
        <w:t xml:space="preserve"> with a project organization chart and additional support staff chart.</w:t>
      </w:r>
    </w:p>
    <w:p w:rsidR="00812836" w:rsidRPr="001B3364" w:rsidRDefault="00812836" w:rsidP="00F11308">
      <w:pPr>
        <w:numPr>
          <w:ilvl w:val="0"/>
          <w:numId w:val="2"/>
        </w:numPr>
        <w:spacing w:line="480" w:lineRule="auto"/>
        <w:ind w:left="3240" w:hanging="720"/>
        <w:jc w:val="both"/>
        <w:rPr>
          <w:szCs w:val="24"/>
        </w:rPr>
      </w:pPr>
      <w:r w:rsidRPr="001B3364">
        <w:rPr>
          <w:szCs w:val="24"/>
        </w:rPr>
        <w:t>One (1) US Government Form SF 254 for each firm, including each subcontractor proposed.</w:t>
      </w:r>
    </w:p>
    <w:p w:rsidR="003A5078" w:rsidRPr="001B3364" w:rsidRDefault="003A5078" w:rsidP="00F11308">
      <w:pPr>
        <w:numPr>
          <w:ilvl w:val="0"/>
          <w:numId w:val="2"/>
        </w:numPr>
        <w:spacing w:line="480" w:lineRule="auto"/>
        <w:ind w:left="3240" w:hanging="720"/>
        <w:jc w:val="both"/>
        <w:rPr>
          <w:szCs w:val="24"/>
        </w:rPr>
      </w:pPr>
      <w:r w:rsidRPr="001B3364">
        <w:rPr>
          <w:szCs w:val="24"/>
        </w:rPr>
        <w:t>One (1) additional and unbound copy of the Letter of Interest.</w:t>
      </w:r>
    </w:p>
    <w:p w:rsidR="005B2C5E" w:rsidRPr="001B3364" w:rsidRDefault="005B2C5E" w:rsidP="00F11308">
      <w:pPr>
        <w:numPr>
          <w:ilvl w:val="0"/>
          <w:numId w:val="2"/>
        </w:numPr>
        <w:spacing w:line="480" w:lineRule="auto"/>
        <w:ind w:left="3240" w:hanging="720"/>
        <w:jc w:val="both"/>
        <w:rPr>
          <w:szCs w:val="24"/>
        </w:rPr>
      </w:pPr>
      <w:r>
        <w:rPr>
          <w:sz w:val="23"/>
          <w:szCs w:val="23"/>
        </w:rPr>
        <w:t>A copy of the firm's current certificate(s) of insurance.</w:t>
      </w:r>
    </w:p>
    <w:p w:rsidR="003A5078" w:rsidRDefault="003A5078" w:rsidP="00F11308">
      <w:pPr>
        <w:numPr>
          <w:ilvl w:val="0"/>
          <w:numId w:val="2"/>
        </w:numPr>
        <w:spacing w:line="480" w:lineRule="auto"/>
        <w:ind w:left="3240" w:hanging="720"/>
        <w:jc w:val="both"/>
        <w:rPr>
          <w:szCs w:val="24"/>
        </w:rPr>
      </w:pPr>
      <w:r w:rsidRPr="001B3364">
        <w:rPr>
          <w:szCs w:val="24"/>
        </w:rPr>
        <w:lastRenderedPageBreak/>
        <w:t>The Consultant shall comply with the "Requirements" and "Special</w:t>
      </w:r>
      <w:r w:rsidR="003864FA">
        <w:rPr>
          <w:szCs w:val="24"/>
        </w:rPr>
        <w:t xml:space="preserve"> </w:t>
      </w:r>
      <w:r w:rsidRPr="001B3364">
        <w:rPr>
          <w:szCs w:val="24"/>
        </w:rPr>
        <w:t>Requirements" set forth hereinafter when completing the aforesaid documentation.</w:t>
      </w:r>
    </w:p>
    <w:p w:rsidR="005B2C5E" w:rsidRPr="000A71CD" w:rsidRDefault="005B2C5E" w:rsidP="00F11308">
      <w:pPr>
        <w:numPr>
          <w:ilvl w:val="0"/>
          <w:numId w:val="2"/>
        </w:numPr>
        <w:spacing w:line="480" w:lineRule="auto"/>
        <w:ind w:left="3240" w:hanging="720"/>
        <w:jc w:val="both"/>
        <w:rPr>
          <w:szCs w:val="24"/>
        </w:rPr>
      </w:pPr>
      <w:r>
        <w:rPr>
          <w:sz w:val="23"/>
          <w:szCs w:val="23"/>
        </w:rPr>
        <w:t xml:space="preserve">As per the State Finance &amp; Procurement Article, a firm engaging in investment activities with companies appearing on the Investment Activities in Iran list is ineligible for bid/proposal/award. The Investment Activities in Iran list is located at </w:t>
      </w:r>
      <w:r>
        <w:rPr>
          <w:sz w:val="23"/>
          <w:szCs w:val="23"/>
          <w:u w:val="single"/>
        </w:rPr>
        <w:t xml:space="preserve">www.bpw.state.md.us </w:t>
      </w:r>
      <w:r>
        <w:rPr>
          <w:sz w:val="23"/>
          <w:szCs w:val="23"/>
        </w:rPr>
        <w:t>of the Maryland Board of Public Works (BPW) web site. As per the BPW Advisory No. 2013-1; Date Issued: January 1, 2013, an officer of the firm shall provide a signed original certification as per language listed on BPW Advisory page.</w:t>
      </w:r>
    </w:p>
    <w:p w:rsidR="00424514" w:rsidRPr="001B3364" w:rsidRDefault="00424514" w:rsidP="001B5C63">
      <w:pPr>
        <w:spacing w:line="480" w:lineRule="auto"/>
        <w:ind w:left="2880"/>
        <w:jc w:val="both"/>
        <w:rPr>
          <w:szCs w:val="24"/>
        </w:rPr>
      </w:pPr>
    </w:p>
    <w:p w:rsidR="003A5078" w:rsidRPr="001B3364" w:rsidRDefault="003A5078" w:rsidP="006E4718">
      <w:pPr>
        <w:spacing w:line="480" w:lineRule="auto"/>
        <w:ind w:left="2160"/>
        <w:jc w:val="both"/>
        <w:rPr>
          <w:szCs w:val="24"/>
        </w:rPr>
      </w:pPr>
      <w:r w:rsidRPr="001B3364">
        <w:rPr>
          <w:b/>
          <w:szCs w:val="24"/>
          <w:u w:val="single"/>
        </w:rPr>
        <w:t>NOTE:</w:t>
      </w:r>
      <w:r w:rsidRPr="001B3364">
        <w:rPr>
          <w:szCs w:val="24"/>
        </w:rPr>
        <w:t xml:space="preserve">  All information must be presented in an easily readable format. </w:t>
      </w:r>
      <w:r w:rsidRPr="001B3364">
        <w:rPr>
          <w:b/>
          <w:szCs w:val="24"/>
        </w:rPr>
        <w:t>Font size shall be no smaller than 11 point</w:t>
      </w:r>
      <w:r w:rsidR="00480C0F">
        <w:rPr>
          <w:b/>
          <w:szCs w:val="24"/>
        </w:rPr>
        <w:t>, except the Organizational Chart which may use Font size 10 point</w:t>
      </w:r>
      <w:r w:rsidRPr="001B3364">
        <w:rPr>
          <w:b/>
          <w:szCs w:val="24"/>
        </w:rPr>
        <w:t>.</w:t>
      </w:r>
      <w:r w:rsidR="005B2C5E">
        <w:rPr>
          <w:b/>
          <w:szCs w:val="24"/>
        </w:rPr>
        <w:t xml:space="preserve"> All materials shall be spiral bound</w:t>
      </w:r>
      <w:r w:rsidR="00EF7A12">
        <w:rPr>
          <w:b/>
          <w:szCs w:val="24"/>
        </w:rPr>
        <w:t xml:space="preserve"> or in a 3 ring binder</w:t>
      </w:r>
      <w:r w:rsidR="005B2C5E">
        <w:rPr>
          <w:b/>
          <w:szCs w:val="24"/>
        </w:rPr>
        <w:t xml:space="preserve"> (comb binding is </w:t>
      </w:r>
      <w:r w:rsidR="005B2C5E">
        <w:rPr>
          <w:b/>
          <w:szCs w:val="24"/>
          <w:u w:val="single"/>
        </w:rPr>
        <w:t>not</w:t>
      </w:r>
      <w:r w:rsidR="005B2C5E">
        <w:rPr>
          <w:b/>
          <w:szCs w:val="24"/>
        </w:rPr>
        <w:t xml:space="preserve"> permitted).</w:t>
      </w:r>
      <w:r w:rsidRPr="001B3364">
        <w:rPr>
          <w:szCs w:val="24"/>
        </w:rPr>
        <w:t xml:space="preserve">  </w:t>
      </w:r>
      <w:r w:rsidR="005B2C5E">
        <w:rPr>
          <w:color w:val="000000"/>
          <w:sz w:val="23"/>
          <w:szCs w:val="23"/>
        </w:rPr>
        <w:t xml:space="preserve">US Government forms are to be completed with standard size typing and are not to be photo reduced. </w:t>
      </w:r>
      <w:r w:rsidR="00812836" w:rsidRPr="001B3364">
        <w:rPr>
          <w:szCs w:val="24"/>
        </w:rPr>
        <w:t xml:space="preserve">Computer generated forms are acceptable; however, the format and spacing is to be identical to that of the Standard Forms 254 and 255. </w:t>
      </w:r>
      <w:r w:rsidRPr="001B3364">
        <w:rPr>
          <w:szCs w:val="24"/>
        </w:rPr>
        <w:t xml:space="preserve">Each section shall be divided with tabs. </w:t>
      </w:r>
    </w:p>
    <w:p w:rsidR="003A5078" w:rsidRPr="001B3364" w:rsidRDefault="003A5078" w:rsidP="00DD250D">
      <w:pPr>
        <w:spacing w:line="480" w:lineRule="auto"/>
        <w:ind w:left="720" w:firstLine="720"/>
        <w:rPr>
          <w:b/>
          <w:szCs w:val="24"/>
        </w:rPr>
      </w:pPr>
      <w:r w:rsidRPr="001B3364">
        <w:rPr>
          <w:b/>
          <w:szCs w:val="24"/>
        </w:rPr>
        <w:t>5.</w:t>
      </w:r>
      <w:r w:rsidRPr="001B3364">
        <w:rPr>
          <w:b/>
          <w:szCs w:val="24"/>
        </w:rPr>
        <w:tab/>
        <w:t>Requirements - Documentation</w:t>
      </w:r>
    </w:p>
    <w:p w:rsidR="00F11308" w:rsidRDefault="00812836" w:rsidP="006E4718">
      <w:pPr>
        <w:suppressAutoHyphens/>
        <w:spacing w:line="480" w:lineRule="auto"/>
        <w:ind w:left="2160" w:right="-547" w:firstLine="720"/>
        <w:rPr>
          <w:szCs w:val="24"/>
        </w:rPr>
      </w:pPr>
      <w:r w:rsidRPr="001B3364">
        <w:rPr>
          <w:szCs w:val="24"/>
        </w:rPr>
        <w:lastRenderedPageBreak/>
        <w:t xml:space="preserve">In completing the SF 255 Form, Item #4, Personnel by Discipline, the Consultant shall document </w:t>
      </w:r>
      <w:r>
        <w:rPr>
          <w:szCs w:val="24"/>
        </w:rPr>
        <w:t>staff</w:t>
      </w:r>
      <w:r w:rsidRPr="001B3364">
        <w:rPr>
          <w:szCs w:val="24"/>
        </w:rPr>
        <w:t xml:space="preserve"> by discipline presently employed at the work location proposed.  If more than one (1) location is being proposed by the Consultant, the Consultant must clearly document all locations proposed and show the total number of </w:t>
      </w:r>
      <w:r>
        <w:rPr>
          <w:szCs w:val="24"/>
        </w:rPr>
        <w:t>staff</w:t>
      </w:r>
      <w:r w:rsidRPr="001B3364">
        <w:rPr>
          <w:szCs w:val="24"/>
        </w:rPr>
        <w:t xml:space="preserve"> by discipline for all locations proposed.  Subcontractor </w:t>
      </w:r>
      <w:r>
        <w:rPr>
          <w:szCs w:val="24"/>
        </w:rPr>
        <w:t>Staff</w:t>
      </w:r>
      <w:r w:rsidRPr="001B3364">
        <w:rPr>
          <w:szCs w:val="24"/>
        </w:rPr>
        <w:t xml:space="preserve"> are not to be </w:t>
      </w:r>
      <w:r w:rsidRPr="009A1818">
        <w:rPr>
          <w:szCs w:val="24"/>
        </w:rPr>
        <w:t xml:space="preserve">included.  </w:t>
      </w:r>
    </w:p>
    <w:p w:rsidR="00812836" w:rsidRPr="009A1818" w:rsidRDefault="00812836" w:rsidP="006E4718">
      <w:pPr>
        <w:suppressAutoHyphens/>
        <w:spacing w:line="480" w:lineRule="auto"/>
        <w:ind w:left="2160" w:right="-547" w:firstLine="720"/>
        <w:rPr>
          <w:szCs w:val="24"/>
        </w:rPr>
      </w:pPr>
      <w:r w:rsidRPr="009A1818">
        <w:rPr>
          <w:szCs w:val="24"/>
        </w:rPr>
        <w:t>An explanation of work distribution shall be indicated under Item #5 on the Form SF 255 for those Firms</w:t>
      </w:r>
      <w:r w:rsidR="007004FD">
        <w:rPr>
          <w:szCs w:val="24"/>
        </w:rPr>
        <w:t xml:space="preserve"> </w:t>
      </w:r>
      <w:r w:rsidRPr="009A1818">
        <w:rPr>
          <w:szCs w:val="24"/>
        </w:rPr>
        <w:t>proposing to split significant portions of the project between Firms or Offices.</w:t>
      </w:r>
    </w:p>
    <w:p w:rsidR="005F168C" w:rsidRDefault="00812836" w:rsidP="006E4718">
      <w:pPr>
        <w:suppressAutoHyphens/>
        <w:spacing w:line="480" w:lineRule="auto"/>
        <w:ind w:left="2160" w:right="-547" w:firstLine="720"/>
        <w:rPr>
          <w:szCs w:val="24"/>
        </w:rPr>
      </w:pPr>
      <w:r w:rsidRPr="009A1818">
        <w:rPr>
          <w:szCs w:val="24"/>
        </w:rPr>
        <w:t xml:space="preserve">The information required for Item #7, Key Staff, </w:t>
      </w:r>
      <w:r w:rsidR="003A5078" w:rsidRPr="009A1818">
        <w:rPr>
          <w:szCs w:val="24"/>
        </w:rPr>
        <w:t>is to be limited to</w:t>
      </w:r>
      <w:r w:rsidR="00742510">
        <w:rPr>
          <w:szCs w:val="24"/>
        </w:rPr>
        <w:t xml:space="preserve"> </w:t>
      </w:r>
      <w:r w:rsidR="00F16888">
        <w:rPr>
          <w:szCs w:val="24"/>
        </w:rPr>
        <w:t>ten</w:t>
      </w:r>
      <w:r w:rsidR="00F16888" w:rsidRPr="009A1818">
        <w:rPr>
          <w:szCs w:val="24"/>
        </w:rPr>
        <w:t xml:space="preserve"> </w:t>
      </w:r>
      <w:r w:rsidR="003A5078" w:rsidRPr="009A1818">
        <w:rPr>
          <w:szCs w:val="24"/>
        </w:rPr>
        <w:t>(</w:t>
      </w:r>
      <w:r w:rsidR="00F16888">
        <w:rPr>
          <w:szCs w:val="24"/>
        </w:rPr>
        <w:t>10</w:t>
      </w:r>
      <w:r w:rsidR="003A5078" w:rsidRPr="009A1818">
        <w:rPr>
          <w:szCs w:val="24"/>
        </w:rPr>
        <w:t xml:space="preserve">) individuals who are proposed </w:t>
      </w:r>
      <w:r w:rsidR="003A5078" w:rsidRPr="000A71CD">
        <w:rPr>
          <w:szCs w:val="24"/>
        </w:rPr>
        <w:t>for performing significant productive time</w:t>
      </w:r>
      <w:r w:rsidR="003A5078" w:rsidRPr="00424514">
        <w:rPr>
          <w:szCs w:val="24"/>
        </w:rPr>
        <w:t xml:space="preserve"> </w:t>
      </w:r>
      <w:r w:rsidR="003A5078" w:rsidRPr="009A1818">
        <w:rPr>
          <w:szCs w:val="24"/>
        </w:rPr>
        <w:t xml:space="preserve">on the Project and shall not exceed </w:t>
      </w:r>
      <w:r w:rsidR="00F16888">
        <w:rPr>
          <w:szCs w:val="24"/>
        </w:rPr>
        <w:t>ten</w:t>
      </w:r>
      <w:r w:rsidR="00F11308">
        <w:rPr>
          <w:szCs w:val="24"/>
        </w:rPr>
        <w:t xml:space="preserve"> (</w:t>
      </w:r>
      <w:r w:rsidR="00F16888">
        <w:rPr>
          <w:szCs w:val="24"/>
        </w:rPr>
        <w:t>10</w:t>
      </w:r>
      <w:r w:rsidR="00F11308">
        <w:rPr>
          <w:szCs w:val="24"/>
        </w:rPr>
        <w:t>) pages in length (</w:t>
      </w:r>
      <w:r w:rsidR="003A5078" w:rsidRPr="009A1818">
        <w:rPr>
          <w:szCs w:val="24"/>
        </w:rPr>
        <w:t>one (1)</w:t>
      </w:r>
      <w:r w:rsidR="00F11308">
        <w:rPr>
          <w:szCs w:val="24"/>
        </w:rPr>
        <w:t xml:space="preserve"> full</w:t>
      </w:r>
      <w:r w:rsidR="003A5078" w:rsidRPr="009A1818">
        <w:rPr>
          <w:szCs w:val="24"/>
        </w:rPr>
        <w:t xml:space="preserve"> page per individual</w:t>
      </w:r>
      <w:r w:rsidR="00F11308">
        <w:rPr>
          <w:szCs w:val="24"/>
        </w:rPr>
        <w:t>)</w:t>
      </w:r>
      <w:r w:rsidR="003A5078" w:rsidRPr="009A1818">
        <w:rPr>
          <w:szCs w:val="24"/>
        </w:rPr>
        <w:t xml:space="preserve">. </w:t>
      </w:r>
      <w:r w:rsidR="003A5078" w:rsidRPr="000A71CD">
        <w:rPr>
          <w:szCs w:val="24"/>
        </w:rPr>
        <w:t>Information presented must convey each individual’s specific role in any listed experience</w:t>
      </w:r>
      <w:r w:rsidR="00897E2C">
        <w:rPr>
          <w:szCs w:val="24"/>
        </w:rPr>
        <w:t>, including if the work was performed on behalf of the owner, contractor or third party</w:t>
      </w:r>
      <w:r w:rsidR="003A5078" w:rsidRPr="000A71CD">
        <w:rPr>
          <w:szCs w:val="24"/>
        </w:rPr>
        <w:t>.</w:t>
      </w:r>
      <w:r w:rsidR="003A5078" w:rsidRPr="00424514">
        <w:rPr>
          <w:szCs w:val="24"/>
        </w:rPr>
        <w:t xml:space="preserve"> </w:t>
      </w:r>
      <w:r w:rsidR="003A5078" w:rsidRPr="009A1818">
        <w:rPr>
          <w:szCs w:val="24"/>
        </w:rPr>
        <w:t xml:space="preserve"> </w:t>
      </w:r>
      <w:r w:rsidR="0096743F">
        <w:rPr>
          <w:szCs w:val="24"/>
        </w:rPr>
        <w:t>Preference shall be given to</w:t>
      </w:r>
      <w:r w:rsidR="005F168C">
        <w:rPr>
          <w:szCs w:val="24"/>
        </w:rPr>
        <w:t xml:space="preserve"> Key </w:t>
      </w:r>
      <w:r>
        <w:rPr>
          <w:szCs w:val="24"/>
        </w:rPr>
        <w:t>Staff</w:t>
      </w:r>
      <w:r w:rsidR="005F168C">
        <w:rPr>
          <w:szCs w:val="24"/>
        </w:rPr>
        <w:t xml:space="preserve"> </w:t>
      </w:r>
      <w:r w:rsidR="00AD1C20">
        <w:rPr>
          <w:szCs w:val="24"/>
        </w:rPr>
        <w:t>individual</w:t>
      </w:r>
      <w:r w:rsidR="009E4149">
        <w:rPr>
          <w:szCs w:val="24"/>
        </w:rPr>
        <w:t>s who</w:t>
      </w:r>
      <w:r w:rsidR="005F168C">
        <w:rPr>
          <w:szCs w:val="24"/>
        </w:rPr>
        <w:t xml:space="preserve"> clearly demonstrate</w:t>
      </w:r>
      <w:r w:rsidR="00F174E4">
        <w:rPr>
          <w:szCs w:val="24"/>
        </w:rPr>
        <w:t xml:space="preserve"> a balance of diverse experience with</w:t>
      </w:r>
      <w:r w:rsidR="005F168C">
        <w:rPr>
          <w:szCs w:val="24"/>
        </w:rPr>
        <w:t>:</w:t>
      </w:r>
      <w:r w:rsidR="001F4FAA">
        <w:rPr>
          <w:szCs w:val="24"/>
        </w:rPr>
        <w:t xml:space="preserve"> </w:t>
      </w:r>
    </w:p>
    <w:p w:rsidR="005F168C" w:rsidRPr="00341853" w:rsidRDefault="00117896" w:rsidP="00BB218C">
      <w:pPr>
        <w:suppressAutoHyphens/>
        <w:spacing w:line="480" w:lineRule="auto"/>
        <w:ind w:left="2880" w:right="-547"/>
        <w:rPr>
          <w:szCs w:val="24"/>
        </w:rPr>
      </w:pPr>
      <w:r>
        <w:rPr>
          <w:szCs w:val="24"/>
        </w:rPr>
        <w:t>i.</w:t>
      </w:r>
      <w:r>
        <w:rPr>
          <w:szCs w:val="24"/>
        </w:rPr>
        <w:tab/>
      </w:r>
      <w:r w:rsidR="00F174E4" w:rsidRPr="00117896">
        <w:rPr>
          <w:szCs w:val="24"/>
        </w:rPr>
        <w:t xml:space="preserve">large, complex </w:t>
      </w:r>
      <w:r w:rsidR="001F4FAA" w:rsidRPr="00117896">
        <w:rPr>
          <w:szCs w:val="24"/>
        </w:rPr>
        <w:t xml:space="preserve">transportation-related projects for </w:t>
      </w:r>
      <w:r w:rsidR="00F174E4" w:rsidRPr="00117896">
        <w:rPr>
          <w:szCs w:val="24"/>
        </w:rPr>
        <w:t xml:space="preserve">various </w:t>
      </w:r>
      <w:r w:rsidR="001F4FAA" w:rsidRPr="00117896">
        <w:rPr>
          <w:szCs w:val="24"/>
        </w:rPr>
        <w:t>governmental agencies (program management and design work)</w:t>
      </w:r>
      <w:r w:rsidR="00B30AEE" w:rsidRPr="00117896">
        <w:rPr>
          <w:szCs w:val="24"/>
        </w:rPr>
        <w:t>,</w:t>
      </w:r>
      <w:r w:rsidR="001F4FAA" w:rsidRPr="00117896">
        <w:rPr>
          <w:szCs w:val="24"/>
        </w:rPr>
        <w:t xml:space="preserve"> Contractors</w:t>
      </w:r>
      <w:r w:rsidR="005F168C" w:rsidRPr="00117896">
        <w:rPr>
          <w:szCs w:val="24"/>
        </w:rPr>
        <w:t xml:space="preserve">, </w:t>
      </w:r>
      <w:r w:rsidR="00B30AEE" w:rsidRPr="009532DA">
        <w:rPr>
          <w:szCs w:val="24"/>
        </w:rPr>
        <w:t xml:space="preserve">Developers, and Concessionaires, </w:t>
      </w:r>
      <w:r w:rsidR="005F168C" w:rsidRPr="006315F2">
        <w:rPr>
          <w:szCs w:val="24"/>
        </w:rPr>
        <w:t>including national experience, and</w:t>
      </w:r>
    </w:p>
    <w:p w:rsidR="005F168C" w:rsidRPr="009532DA" w:rsidRDefault="00117896" w:rsidP="00BB218C">
      <w:pPr>
        <w:suppressAutoHyphens/>
        <w:spacing w:line="480" w:lineRule="auto"/>
        <w:ind w:left="2880" w:right="-547"/>
        <w:rPr>
          <w:szCs w:val="24"/>
        </w:rPr>
      </w:pPr>
      <w:r>
        <w:rPr>
          <w:szCs w:val="24"/>
        </w:rPr>
        <w:t>ii.</w:t>
      </w:r>
      <w:r>
        <w:rPr>
          <w:szCs w:val="24"/>
        </w:rPr>
        <w:tab/>
      </w:r>
      <w:r w:rsidR="00F174E4" w:rsidRPr="00117896">
        <w:rPr>
          <w:szCs w:val="24"/>
        </w:rPr>
        <w:t>local</w:t>
      </w:r>
      <w:r w:rsidR="005F168C" w:rsidRPr="00117896">
        <w:rPr>
          <w:szCs w:val="24"/>
        </w:rPr>
        <w:t xml:space="preserve"> transportation-related projects for transportation governmental agencies.</w:t>
      </w:r>
    </w:p>
    <w:p w:rsidR="00760911" w:rsidRDefault="003A5078" w:rsidP="006E4718">
      <w:pPr>
        <w:pStyle w:val="ListParagraph"/>
        <w:suppressAutoHyphens/>
        <w:spacing w:line="480" w:lineRule="auto"/>
        <w:ind w:left="2160" w:right="-547"/>
        <w:rPr>
          <w:szCs w:val="24"/>
        </w:rPr>
      </w:pPr>
      <w:r w:rsidRPr="005F168C">
        <w:rPr>
          <w:szCs w:val="24"/>
        </w:rPr>
        <w:lastRenderedPageBreak/>
        <w:t>Vague and general descriptions should not be used. Exact timeframes should be noted for each referenced project or experience</w:t>
      </w:r>
      <w:r w:rsidR="005B2C5E" w:rsidRPr="005F168C">
        <w:rPr>
          <w:szCs w:val="24"/>
        </w:rPr>
        <w:t xml:space="preserve">, and all project experience noted shall be within the last </w:t>
      </w:r>
      <w:r w:rsidR="004B0917" w:rsidRPr="005F168C">
        <w:rPr>
          <w:szCs w:val="24"/>
        </w:rPr>
        <w:t>ten</w:t>
      </w:r>
      <w:r w:rsidR="005B2C5E" w:rsidRPr="005F168C">
        <w:rPr>
          <w:szCs w:val="24"/>
        </w:rPr>
        <w:t xml:space="preserve"> (</w:t>
      </w:r>
      <w:r w:rsidR="004B0917" w:rsidRPr="005F168C">
        <w:rPr>
          <w:szCs w:val="24"/>
        </w:rPr>
        <w:t>10</w:t>
      </w:r>
      <w:r w:rsidR="005B2C5E" w:rsidRPr="005F168C">
        <w:rPr>
          <w:szCs w:val="24"/>
        </w:rPr>
        <w:t>) years</w:t>
      </w:r>
      <w:r w:rsidRPr="005F168C">
        <w:rPr>
          <w:szCs w:val="24"/>
        </w:rPr>
        <w:t xml:space="preserve">. </w:t>
      </w:r>
    </w:p>
    <w:p w:rsidR="003A5078" w:rsidRPr="005F168C" w:rsidRDefault="003A5078" w:rsidP="006E4718">
      <w:pPr>
        <w:pStyle w:val="ListParagraph"/>
        <w:suppressAutoHyphens/>
        <w:spacing w:line="480" w:lineRule="auto"/>
        <w:ind w:left="2160" w:right="-547" w:firstLine="720"/>
        <w:rPr>
          <w:szCs w:val="24"/>
        </w:rPr>
      </w:pPr>
      <w:r w:rsidRPr="005F168C">
        <w:rPr>
          <w:szCs w:val="24"/>
        </w:rPr>
        <w:t xml:space="preserve">The Consultant must document in writing </w:t>
      </w:r>
      <w:r w:rsidR="00742510" w:rsidRPr="005F168C">
        <w:rPr>
          <w:szCs w:val="24"/>
        </w:rPr>
        <w:t xml:space="preserve">in Item #7 </w:t>
      </w:r>
      <w:r w:rsidRPr="005F168C">
        <w:rPr>
          <w:szCs w:val="24"/>
        </w:rPr>
        <w:t xml:space="preserve">that the Key </w:t>
      </w:r>
      <w:r w:rsidR="00812836">
        <w:rPr>
          <w:szCs w:val="24"/>
        </w:rPr>
        <w:t>Staff</w:t>
      </w:r>
      <w:r w:rsidR="009F34E6">
        <w:rPr>
          <w:szCs w:val="24"/>
        </w:rPr>
        <w:t xml:space="preserve"> </w:t>
      </w:r>
      <w:r w:rsidRPr="005F168C">
        <w:rPr>
          <w:szCs w:val="24"/>
        </w:rPr>
        <w:t>individuals meet the following requirements</w:t>
      </w:r>
      <w:r w:rsidR="004510C7">
        <w:rPr>
          <w:szCs w:val="24"/>
        </w:rPr>
        <w:t xml:space="preserve"> and documented in the proposal</w:t>
      </w:r>
      <w:r w:rsidR="00336E86" w:rsidRPr="005F168C">
        <w:rPr>
          <w:szCs w:val="24"/>
        </w:rPr>
        <w:t xml:space="preserve"> in this order</w:t>
      </w:r>
      <w:r w:rsidRPr="005F168C">
        <w:rPr>
          <w:szCs w:val="24"/>
        </w:rPr>
        <w:t>:</w:t>
      </w:r>
    </w:p>
    <w:p w:rsidR="00097E7A" w:rsidRDefault="00097E7A" w:rsidP="006E4718">
      <w:pPr>
        <w:pStyle w:val="Default"/>
        <w:ind w:left="2160"/>
        <w:rPr>
          <w:ins w:id="4" w:author="Jessica Mettle" w:date="2017-05-22T11:58:00Z"/>
        </w:rPr>
      </w:pPr>
    </w:p>
    <w:p w:rsidR="00097E7A" w:rsidRDefault="004510C7" w:rsidP="00BB218C">
      <w:pPr>
        <w:pStyle w:val="ListParagraph"/>
        <w:numPr>
          <w:ilvl w:val="0"/>
          <w:numId w:val="34"/>
        </w:numPr>
        <w:spacing w:line="480" w:lineRule="auto"/>
        <w:ind w:left="1440" w:firstLine="0"/>
        <w:rPr>
          <w:szCs w:val="24"/>
        </w:rPr>
      </w:pPr>
      <w:r w:rsidRPr="004D244B">
        <w:rPr>
          <w:b/>
          <w:szCs w:val="24"/>
          <w:u w:val="single"/>
        </w:rPr>
        <w:t>Contract Manager</w:t>
      </w:r>
      <w:r>
        <w:rPr>
          <w:szCs w:val="24"/>
        </w:rPr>
        <w:t xml:space="preserve"> - </w:t>
      </w:r>
      <w:r w:rsidR="00097E7A" w:rsidRPr="00097E7A">
        <w:rPr>
          <w:szCs w:val="24"/>
        </w:rPr>
        <w:t xml:space="preserve">One (1) of the Key </w:t>
      </w:r>
      <w:r w:rsidR="00812836">
        <w:rPr>
          <w:szCs w:val="24"/>
        </w:rPr>
        <w:t>Staff</w:t>
      </w:r>
      <w:r w:rsidR="00097E7A" w:rsidRPr="00097E7A">
        <w:rPr>
          <w:szCs w:val="24"/>
        </w:rPr>
        <w:t xml:space="preserve"> individuals shall be a Professional Engineer registered in the State of Maryland.</w:t>
      </w:r>
      <w:r w:rsidR="00097E7A" w:rsidRPr="00097E7A">
        <w:t xml:space="preserve"> </w:t>
      </w:r>
      <w:r w:rsidR="00097E7A" w:rsidRPr="00097E7A">
        <w:rPr>
          <w:szCs w:val="24"/>
        </w:rPr>
        <w:t>This individual shall have expertise in overseeing multiple, diverse, simultaneous</w:t>
      </w:r>
      <w:r w:rsidR="00097E7A">
        <w:rPr>
          <w:szCs w:val="24"/>
        </w:rPr>
        <w:t>, and</w:t>
      </w:r>
      <w:r w:rsidR="00097E7A" w:rsidRPr="00097E7A">
        <w:rPr>
          <w:szCs w:val="24"/>
        </w:rPr>
        <w:t xml:space="preserve"> complex </w:t>
      </w:r>
      <w:r w:rsidR="00CA3950">
        <w:rPr>
          <w:szCs w:val="24"/>
        </w:rPr>
        <w:t xml:space="preserve">transportation-related </w:t>
      </w:r>
      <w:r w:rsidR="00097E7A" w:rsidRPr="00097E7A">
        <w:rPr>
          <w:szCs w:val="24"/>
        </w:rPr>
        <w:t xml:space="preserve">projects. This individual will manage the contract and all tasks, and shall have demonstrated experience in accounting, invoicing, contract administration, budget, </w:t>
      </w:r>
      <w:r w:rsidR="00097E7A">
        <w:rPr>
          <w:szCs w:val="24"/>
        </w:rPr>
        <w:t xml:space="preserve">subconsultant, quality, </w:t>
      </w:r>
      <w:r w:rsidR="00097E7A" w:rsidRPr="00097E7A">
        <w:rPr>
          <w:szCs w:val="24"/>
        </w:rPr>
        <w:t>and program management. This individual must be a direct employee of the prime.</w:t>
      </w:r>
    </w:p>
    <w:p w:rsidR="00BB218C" w:rsidRDefault="00614954" w:rsidP="00BB218C">
      <w:pPr>
        <w:pStyle w:val="ListParagraph"/>
        <w:numPr>
          <w:ilvl w:val="0"/>
          <w:numId w:val="34"/>
        </w:numPr>
        <w:spacing w:line="480" w:lineRule="auto"/>
        <w:ind w:left="1440" w:firstLine="0"/>
        <w:rPr>
          <w:szCs w:val="24"/>
        </w:rPr>
      </w:pPr>
      <w:r>
        <w:rPr>
          <w:b/>
          <w:szCs w:val="24"/>
          <w:u w:val="single"/>
        </w:rPr>
        <w:t xml:space="preserve">Deputy </w:t>
      </w:r>
      <w:r w:rsidRPr="004D244B">
        <w:rPr>
          <w:b/>
          <w:szCs w:val="24"/>
          <w:u w:val="single"/>
        </w:rPr>
        <w:t>Contract Manager</w:t>
      </w:r>
      <w:r>
        <w:rPr>
          <w:szCs w:val="24"/>
        </w:rPr>
        <w:t xml:space="preserve"> - </w:t>
      </w:r>
      <w:r w:rsidRPr="00097E7A">
        <w:rPr>
          <w:szCs w:val="24"/>
        </w:rPr>
        <w:t xml:space="preserve">One (1) of the Key </w:t>
      </w:r>
      <w:r>
        <w:rPr>
          <w:szCs w:val="24"/>
        </w:rPr>
        <w:t>Staff</w:t>
      </w:r>
      <w:r w:rsidRPr="00097E7A">
        <w:rPr>
          <w:szCs w:val="24"/>
        </w:rPr>
        <w:t xml:space="preserve"> individuals shall be a Professional Engineer registered in the State of Maryland.</w:t>
      </w:r>
      <w:r w:rsidRPr="00097E7A">
        <w:t xml:space="preserve"> </w:t>
      </w:r>
      <w:r w:rsidRPr="00097E7A">
        <w:rPr>
          <w:szCs w:val="24"/>
        </w:rPr>
        <w:t xml:space="preserve">This individual shall have </w:t>
      </w:r>
      <w:r>
        <w:rPr>
          <w:szCs w:val="24"/>
        </w:rPr>
        <w:t>similar expertise and experience to the Contract Manager.</w:t>
      </w:r>
      <w:r w:rsidRPr="00097E7A">
        <w:rPr>
          <w:szCs w:val="24"/>
        </w:rPr>
        <w:t xml:space="preserve"> This individual must be a direct employee of the prime.</w:t>
      </w:r>
    </w:p>
    <w:p w:rsidR="00BB218C" w:rsidRDefault="004510C7" w:rsidP="00BB218C">
      <w:pPr>
        <w:pStyle w:val="ListParagraph"/>
        <w:numPr>
          <w:ilvl w:val="0"/>
          <w:numId w:val="34"/>
        </w:numPr>
        <w:spacing w:line="480" w:lineRule="auto"/>
        <w:ind w:left="1440" w:firstLine="0"/>
        <w:rPr>
          <w:szCs w:val="24"/>
        </w:rPr>
      </w:pPr>
      <w:r w:rsidRPr="00BB218C">
        <w:rPr>
          <w:b/>
          <w:szCs w:val="24"/>
          <w:u w:val="single"/>
        </w:rPr>
        <w:t>Onsite Program Manager</w:t>
      </w:r>
      <w:r w:rsidRPr="00BB218C">
        <w:rPr>
          <w:szCs w:val="24"/>
        </w:rPr>
        <w:t xml:space="preserve"> - </w:t>
      </w:r>
      <w:r w:rsidR="004C3197" w:rsidRPr="00BB218C">
        <w:rPr>
          <w:szCs w:val="24"/>
        </w:rPr>
        <w:t xml:space="preserve">One (1) of the Key </w:t>
      </w:r>
      <w:r w:rsidR="00812836" w:rsidRPr="00BB218C">
        <w:rPr>
          <w:szCs w:val="24"/>
        </w:rPr>
        <w:t>Staff</w:t>
      </w:r>
      <w:r w:rsidR="004C3197" w:rsidRPr="00BB218C">
        <w:rPr>
          <w:szCs w:val="24"/>
        </w:rPr>
        <w:t xml:space="preserve"> individuals shall be a Professional Engineer registered in the State of Maryland</w:t>
      </w:r>
      <w:r w:rsidR="00B20162" w:rsidRPr="00BB218C">
        <w:rPr>
          <w:szCs w:val="24"/>
        </w:rPr>
        <w:t>, who may be requested to provide</w:t>
      </w:r>
      <w:r w:rsidR="004C3197" w:rsidRPr="00BB218C">
        <w:rPr>
          <w:szCs w:val="24"/>
        </w:rPr>
        <w:t xml:space="preserve"> onsite, </w:t>
      </w:r>
      <w:r w:rsidR="00B20162" w:rsidRPr="00BB218C">
        <w:rPr>
          <w:szCs w:val="24"/>
        </w:rPr>
        <w:t xml:space="preserve">up to </w:t>
      </w:r>
      <w:r w:rsidR="004C3197" w:rsidRPr="00BB218C">
        <w:rPr>
          <w:szCs w:val="24"/>
        </w:rPr>
        <w:t>full time program management services.</w:t>
      </w:r>
      <w:r w:rsidR="004C3197" w:rsidRPr="00097E7A">
        <w:t xml:space="preserve"> </w:t>
      </w:r>
      <w:r w:rsidR="004C3197" w:rsidRPr="00BB218C">
        <w:rPr>
          <w:szCs w:val="24"/>
        </w:rPr>
        <w:t xml:space="preserve">This individual shall have expertise in overseeing multiple, diverse, simultaneous, and complex transportation-related projects. This individual </w:t>
      </w:r>
      <w:r w:rsidR="00975289" w:rsidRPr="00BB218C">
        <w:rPr>
          <w:szCs w:val="24"/>
        </w:rPr>
        <w:t>may</w:t>
      </w:r>
      <w:r w:rsidR="004C3197" w:rsidRPr="00BB218C">
        <w:rPr>
          <w:szCs w:val="24"/>
        </w:rPr>
        <w:t xml:space="preserve"> be </w:t>
      </w:r>
      <w:r w:rsidR="00975289" w:rsidRPr="00BB218C">
        <w:rPr>
          <w:szCs w:val="24"/>
        </w:rPr>
        <w:t>required</w:t>
      </w:r>
      <w:r w:rsidR="004C3197" w:rsidRPr="00BB218C">
        <w:rPr>
          <w:szCs w:val="24"/>
        </w:rPr>
        <w:t xml:space="preserve"> to act on behalf of the MDTA to render timely expert, professional judgments and </w:t>
      </w:r>
      <w:r w:rsidR="004C3197" w:rsidRPr="00BB218C">
        <w:rPr>
          <w:szCs w:val="24"/>
        </w:rPr>
        <w:lastRenderedPageBreak/>
        <w:t xml:space="preserve">decisions for projects, programs and processes as a General Engineering Consultant (GEC) in a supplemental </w:t>
      </w:r>
      <w:r w:rsidR="007E68DE" w:rsidRPr="00BB218C">
        <w:rPr>
          <w:szCs w:val="24"/>
        </w:rPr>
        <w:t>staff</w:t>
      </w:r>
      <w:r w:rsidR="004C3197" w:rsidRPr="00BB218C">
        <w:rPr>
          <w:szCs w:val="24"/>
        </w:rPr>
        <w:t xml:space="preserve"> role.</w:t>
      </w:r>
      <w:r w:rsidR="000B5118" w:rsidRPr="00BB218C">
        <w:rPr>
          <w:szCs w:val="24"/>
        </w:rPr>
        <w:t xml:space="preserve"> </w:t>
      </w:r>
      <w:r w:rsidR="008F3D76" w:rsidRPr="00BB218C">
        <w:rPr>
          <w:szCs w:val="24"/>
        </w:rPr>
        <w:t xml:space="preserve">Additionally, independent reviewer services on behalf of MDTA may be requested. </w:t>
      </w:r>
      <w:r w:rsidR="000B5118" w:rsidRPr="00BB218C">
        <w:rPr>
          <w:szCs w:val="24"/>
        </w:rPr>
        <w:t xml:space="preserve">Program management experience on behalf of a government agency is preferred.  </w:t>
      </w:r>
    </w:p>
    <w:p w:rsidR="00BB218C" w:rsidRPr="00BB218C" w:rsidRDefault="004D244B" w:rsidP="00BB218C">
      <w:pPr>
        <w:pStyle w:val="ListParagraph"/>
        <w:numPr>
          <w:ilvl w:val="0"/>
          <w:numId w:val="34"/>
        </w:numPr>
        <w:spacing w:line="480" w:lineRule="auto"/>
        <w:ind w:left="1440" w:firstLine="0"/>
        <w:rPr>
          <w:szCs w:val="24"/>
        </w:rPr>
      </w:pPr>
      <w:r w:rsidRPr="00BB218C">
        <w:rPr>
          <w:b/>
          <w:sz w:val="23"/>
          <w:szCs w:val="23"/>
          <w:u w:val="single"/>
        </w:rPr>
        <w:t>Bridge Engineer</w:t>
      </w:r>
      <w:r w:rsidRPr="00BB218C">
        <w:rPr>
          <w:sz w:val="23"/>
          <w:szCs w:val="23"/>
        </w:rPr>
        <w:t xml:space="preserve"> - </w:t>
      </w:r>
      <w:r w:rsidR="00CA3950" w:rsidRPr="00BB218C">
        <w:rPr>
          <w:sz w:val="23"/>
          <w:szCs w:val="23"/>
        </w:rPr>
        <w:t>One</w:t>
      </w:r>
      <w:r w:rsidR="00097E7A" w:rsidRPr="00BB218C">
        <w:rPr>
          <w:sz w:val="23"/>
          <w:szCs w:val="23"/>
        </w:rPr>
        <w:t xml:space="preserve"> (</w:t>
      </w:r>
      <w:r w:rsidR="00CA3950" w:rsidRPr="00BB218C">
        <w:rPr>
          <w:sz w:val="23"/>
          <w:szCs w:val="23"/>
        </w:rPr>
        <w:t>1</w:t>
      </w:r>
      <w:r w:rsidR="00097E7A" w:rsidRPr="00BB218C">
        <w:rPr>
          <w:sz w:val="23"/>
          <w:szCs w:val="23"/>
        </w:rPr>
        <w:t xml:space="preserve">) of the Key </w:t>
      </w:r>
      <w:r w:rsidR="00812836" w:rsidRPr="00BB218C">
        <w:rPr>
          <w:sz w:val="23"/>
          <w:szCs w:val="23"/>
        </w:rPr>
        <w:t>Staff</w:t>
      </w:r>
      <w:r w:rsidR="00097E7A" w:rsidRPr="00BB218C">
        <w:rPr>
          <w:sz w:val="23"/>
          <w:szCs w:val="23"/>
        </w:rPr>
        <w:t xml:space="preserve"> individuals </w:t>
      </w:r>
      <w:r w:rsidR="001A76E7" w:rsidRPr="00BB218C">
        <w:rPr>
          <w:sz w:val="23"/>
          <w:szCs w:val="23"/>
        </w:rPr>
        <w:t xml:space="preserve">shall be a </w:t>
      </w:r>
      <w:r w:rsidR="00097E7A" w:rsidRPr="00BB218C">
        <w:rPr>
          <w:sz w:val="23"/>
          <w:szCs w:val="23"/>
        </w:rPr>
        <w:t xml:space="preserve">Professional Engineer Registered in the State of Maryland, with demonstrated expertise in the analysis, design, condition inspection, evaluation, and rehabilitation of major highway structures, including </w:t>
      </w:r>
      <w:r w:rsidR="004B0917" w:rsidRPr="00BB218C">
        <w:rPr>
          <w:sz w:val="23"/>
          <w:szCs w:val="23"/>
        </w:rPr>
        <w:t xml:space="preserve">long span, </w:t>
      </w:r>
      <w:r w:rsidR="00097E7A" w:rsidRPr="00BB218C">
        <w:rPr>
          <w:sz w:val="23"/>
          <w:szCs w:val="23"/>
        </w:rPr>
        <w:t xml:space="preserve">major and complex bridges; </w:t>
      </w:r>
    </w:p>
    <w:p w:rsidR="00BB218C" w:rsidRPr="00BB218C" w:rsidRDefault="004D244B" w:rsidP="00BB218C">
      <w:pPr>
        <w:pStyle w:val="ListParagraph"/>
        <w:numPr>
          <w:ilvl w:val="0"/>
          <w:numId w:val="34"/>
        </w:numPr>
        <w:spacing w:line="480" w:lineRule="auto"/>
        <w:ind w:left="1440" w:firstLine="0"/>
        <w:rPr>
          <w:szCs w:val="24"/>
        </w:rPr>
      </w:pPr>
      <w:r w:rsidRPr="00BB218C">
        <w:rPr>
          <w:b/>
          <w:sz w:val="23"/>
          <w:szCs w:val="23"/>
          <w:u w:val="single"/>
        </w:rPr>
        <w:t>Traffic Engineer</w:t>
      </w:r>
      <w:r w:rsidRPr="00BB218C">
        <w:rPr>
          <w:sz w:val="23"/>
          <w:szCs w:val="23"/>
        </w:rPr>
        <w:t xml:space="preserve"> - </w:t>
      </w:r>
      <w:r w:rsidR="00097E7A" w:rsidRPr="00BB218C">
        <w:rPr>
          <w:sz w:val="23"/>
          <w:szCs w:val="23"/>
        </w:rPr>
        <w:t xml:space="preserve">One (1) of the Key </w:t>
      </w:r>
      <w:r w:rsidR="00812836" w:rsidRPr="00BB218C">
        <w:rPr>
          <w:sz w:val="23"/>
          <w:szCs w:val="23"/>
        </w:rPr>
        <w:t>Staff</w:t>
      </w:r>
      <w:r w:rsidR="00097E7A" w:rsidRPr="00BB218C">
        <w:rPr>
          <w:sz w:val="23"/>
          <w:szCs w:val="23"/>
        </w:rPr>
        <w:t xml:space="preserve"> individuals </w:t>
      </w:r>
      <w:r w:rsidR="00341853" w:rsidRPr="00BB218C">
        <w:rPr>
          <w:sz w:val="23"/>
          <w:szCs w:val="23"/>
        </w:rPr>
        <w:t>shall be</w:t>
      </w:r>
      <w:r w:rsidR="00097E7A" w:rsidRPr="00BB218C">
        <w:rPr>
          <w:sz w:val="23"/>
          <w:szCs w:val="23"/>
        </w:rPr>
        <w:t xml:space="preserve"> a Professional Engineer Registered in the State of Maryland, with demonstrated expertise in traffic engineering including </w:t>
      </w:r>
      <w:r w:rsidR="007E68DE" w:rsidRPr="00BB218C">
        <w:rPr>
          <w:sz w:val="23"/>
          <w:szCs w:val="23"/>
        </w:rPr>
        <w:t xml:space="preserve">complex, network level traffic analysis, </w:t>
      </w:r>
      <w:r w:rsidR="00097E7A" w:rsidRPr="00BB218C">
        <w:rPr>
          <w:sz w:val="23"/>
          <w:szCs w:val="23"/>
        </w:rPr>
        <w:t xml:space="preserve">multi-phase maintenance of traffic schemes, the design of signing, </w:t>
      </w:r>
      <w:r w:rsidR="00097E7A" w:rsidRPr="00BB218C">
        <w:rPr>
          <w:szCs w:val="24"/>
        </w:rPr>
        <w:t>lighting</w:t>
      </w:r>
      <w:r w:rsidR="00097E7A" w:rsidRPr="00BB218C">
        <w:rPr>
          <w:sz w:val="23"/>
          <w:szCs w:val="23"/>
        </w:rPr>
        <w:t>, and signalizat</w:t>
      </w:r>
      <w:r w:rsidR="00BB218C">
        <w:rPr>
          <w:sz w:val="23"/>
          <w:szCs w:val="23"/>
        </w:rPr>
        <w:t>ion, and in traffic operations;</w:t>
      </w:r>
    </w:p>
    <w:p w:rsidR="00BB218C" w:rsidRPr="00BB218C" w:rsidRDefault="004D244B" w:rsidP="00BB218C">
      <w:pPr>
        <w:pStyle w:val="ListParagraph"/>
        <w:numPr>
          <w:ilvl w:val="0"/>
          <w:numId w:val="34"/>
        </w:numPr>
        <w:spacing w:line="480" w:lineRule="auto"/>
        <w:ind w:left="1440" w:firstLine="0"/>
        <w:rPr>
          <w:szCs w:val="24"/>
        </w:rPr>
      </w:pPr>
      <w:r w:rsidRPr="00BB218C">
        <w:rPr>
          <w:b/>
          <w:sz w:val="23"/>
          <w:szCs w:val="23"/>
          <w:u w:val="single"/>
        </w:rPr>
        <w:t>Highway Engineer</w:t>
      </w:r>
      <w:r w:rsidRPr="00BB218C">
        <w:rPr>
          <w:sz w:val="23"/>
          <w:szCs w:val="23"/>
        </w:rPr>
        <w:t xml:space="preserve"> - </w:t>
      </w:r>
      <w:r w:rsidR="00097E7A" w:rsidRPr="00BB218C">
        <w:rPr>
          <w:sz w:val="23"/>
          <w:szCs w:val="23"/>
        </w:rPr>
        <w:t xml:space="preserve">One (1) of the Key </w:t>
      </w:r>
      <w:r w:rsidR="00812836" w:rsidRPr="00BB218C">
        <w:rPr>
          <w:sz w:val="23"/>
          <w:szCs w:val="23"/>
        </w:rPr>
        <w:t>Staff</w:t>
      </w:r>
      <w:r w:rsidR="00097E7A" w:rsidRPr="00BB218C">
        <w:rPr>
          <w:sz w:val="23"/>
          <w:szCs w:val="23"/>
        </w:rPr>
        <w:t xml:space="preserve"> individuals </w:t>
      </w:r>
      <w:r w:rsidR="001A76E7" w:rsidRPr="00BB218C">
        <w:rPr>
          <w:sz w:val="23"/>
          <w:szCs w:val="23"/>
        </w:rPr>
        <w:t xml:space="preserve">shall be </w:t>
      </w:r>
      <w:r w:rsidR="00097E7A" w:rsidRPr="00BB218C">
        <w:rPr>
          <w:sz w:val="23"/>
          <w:szCs w:val="23"/>
        </w:rPr>
        <w:t xml:space="preserve">a Professional Engineer registered in the State of Maryland, with demonstrated expertise in highway engineering, experienced in all phases of highway design including typical section preparation, horizontal/vertical alignments, site and highway </w:t>
      </w:r>
      <w:r w:rsidR="00097E7A" w:rsidRPr="00BB218C">
        <w:rPr>
          <w:szCs w:val="24"/>
        </w:rPr>
        <w:t>geometrics</w:t>
      </w:r>
      <w:r w:rsidR="00097E7A" w:rsidRPr="00BB218C">
        <w:rPr>
          <w:sz w:val="23"/>
          <w:szCs w:val="23"/>
        </w:rPr>
        <w:t xml:space="preserve">, interchange design, right-of-way, maintenance of traffic, noise measurement, analysis and barrier design, lighting, signing, pavement marking, traffic signal design and utility coordination; </w:t>
      </w:r>
    </w:p>
    <w:p w:rsidR="00BB218C" w:rsidRPr="00BB218C" w:rsidRDefault="004D244B" w:rsidP="00BB218C">
      <w:pPr>
        <w:pStyle w:val="ListParagraph"/>
        <w:numPr>
          <w:ilvl w:val="0"/>
          <w:numId w:val="34"/>
        </w:numPr>
        <w:spacing w:line="480" w:lineRule="auto"/>
        <w:ind w:left="1440" w:firstLine="0"/>
        <w:rPr>
          <w:szCs w:val="24"/>
        </w:rPr>
      </w:pPr>
      <w:r w:rsidRPr="00BB218C">
        <w:rPr>
          <w:b/>
          <w:sz w:val="23"/>
          <w:szCs w:val="23"/>
          <w:u w:val="single"/>
        </w:rPr>
        <w:t>Environmental Engineer</w:t>
      </w:r>
      <w:r w:rsidRPr="00BB218C">
        <w:rPr>
          <w:sz w:val="23"/>
          <w:szCs w:val="23"/>
        </w:rPr>
        <w:t xml:space="preserve"> - </w:t>
      </w:r>
      <w:r w:rsidR="00097E7A" w:rsidRPr="00BB218C">
        <w:rPr>
          <w:sz w:val="23"/>
          <w:szCs w:val="23"/>
        </w:rPr>
        <w:t xml:space="preserve">One (1) of the Key </w:t>
      </w:r>
      <w:r w:rsidR="00812836" w:rsidRPr="00BB218C">
        <w:rPr>
          <w:sz w:val="23"/>
          <w:szCs w:val="23"/>
        </w:rPr>
        <w:t>Staff</w:t>
      </w:r>
      <w:r w:rsidR="00097E7A" w:rsidRPr="00BB218C">
        <w:rPr>
          <w:sz w:val="23"/>
          <w:szCs w:val="23"/>
        </w:rPr>
        <w:t xml:space="preserve"> individuals shall be an Environmental Compliance Specialist, Environmental Engineer or Environmental Scientist, experienced in all phases of environmental data collection, analysis and permit coordination and acquisition. This individual must be experienced in </w:t>
      </w:r>
      <w:r w:rsidR="00097E7A" w:rsidRPr="00BB218C">
        <w:rPr>
          <w:sz w:val="23"/>
          <w:szCs w:val="23"/>
        </w:rPr>
        <w:lastRenderedPageBreak/>
        <w:t xml:space="preserve">wetland and stream ecology, wetland delineations and assessments, water quality data collection, natural channel and stream restoration design, wetland mitigation design, wetland mitigation monitoring plans, regulatory agency coordination, </w:t>
      </w:r>
      <w:r w:rsidR="004B0917" w:rsidRPr="00BB218C">
        <w:rPr>
          <w:sz w:val="23"/>
          <w:szCs w:val="23"/>
        </w:rPr>
        <w:t xml:space="preserve">HAZMAT characterization and construction plans, </w:t>
      </w:r>
      <w:r w:rsidR="00097E7A" w:rsidRPr="00BB218C">
        <w:rPr>
          <w:sz w:val="23"/>
          <w:szCs w:val="23"/>
        </w:rPr>
        <w:t>permit preparation, acquisition and development of permit condition tracking . This individual must also be experienced with Maryland forest laws, including forest stand delineations, reforestation, forest conservation and roadside tree permitting. This individual should be experienced in coordinating with and acquiring Critical Area Commission approvals. This individual should also be experienced with regulations related to wildlife, habitat, and rare, threatened and endangered species, historic and archaeological resources. This individual must be familiar with the requirements of Maryland Department of Environment, US Army Corps of Engineers, US Environmental Protection Agency, Maryland Department of Natural Resources, Maryland Historic Trust a</w:t>
      </w:r>
      <w:r w:rsidR="00BB218C">
        <w:rPr>
          <w:sz w:val="23"/>
          <w:szCs w:val="23"/>
        </w:rPr>
        <w:t>nd similar compliance agencies;</w:t>
      </w:r>
    </w:p>
    <w:p w:rsidR="00BB218C" w:rsidRPr="00BB218C" w:rsidRDefault="00F315D5" w:rsidP="00BB218C">
      <w:pPr>
        <w:pStyle w:val="ListParagraph"/>
        <w:numPr>
          <w:ilvl w:val="0"/>
          <w:numId w:val="34"/>
        </w:numPr>
        <w:spacing w:line="480" w:lineRule="auto"/>
        <w:ind w:left="1440" w:firstLine="0"/>
        <w:rPr>
          <w:szCs w:val="24"/>
        </w:rPr>
      </w:pPr>
      <w:r w:rsidRPr="00BB218C">
        <w:rPr>
          <w:b/>
          <w:sz w:val="23"/>
          <w:szCs w:val="23"/>
          <w:u w:val="single"/>
        </w:rPr>
        <w:t>Geotechnical Field Exploration Specialist</w:t>
      </w:r>
      <w:r w:rsidRPr="00BB218C">
        <w:rPr>
          <w:b/>
          <w:sz w:val="23"/>
          <w:szCs w:val="23"/>
        </w:rPr>
        <w:t xml:space="preserve"> </w:t>
      </w:r>
      <w:r w:rsidRPr="00BB218C">
        <w:rPr>
          <w:sz w:val="23"/>
          <w:szCs w:val="23"/>
        </w:rPr>
        <w:t>- One (1) of the Key Staff individuals shall have demonstrated expertise in geotechnical field exploration and testing, experienced in all aspects of test piles, dynamic pile testing, vibration surveys, lab testing, boring permitting, SPT, CPT, DMT, seismic, and other pertinent soils testing and collection;</w:t>
      </w:r>
    </w:p>
    <w:p w:rsidR="00BB218C" w:rsidRPr="00BB218C" w:rsidRDefault="004D244B" w:rsidP="00BB218C">
      <w:pPr>
        <w:pStyle w:val="ListParagraph"/>
        <w:numPr>
          <w:ilvl w:val="0"/>
          <w:numId w:val="34"/>
        </w:numPr>
        <w:spacing w:line="480" w:lineRule="auto"/>
        <w:ind w:left="1440" w:firstLine="0"/>
        <w:rPr>
          <w:szCs w:val="24"/>
        </w:rPr>
      </w:pPr>
      <w:r w:rsidRPr="00BB218C">
        <w:rPr>
          <w:b/>
          <w:sz w:val="23"/>
          <w:szCs w:val="23"/>
          <w:u w:val="single"/>
        </w:rPr>
        <w:t xml:space="preserve">Geotechnical Engineer </w:t>
      </w:r>
      <w:r w:rsidRPr="00BB218C">
        <w:rPr>
          <w:sz w:val="23"/>
          <w:szCs w:val="23"/>
        </w:rPr>
        <w:t xml:space="preserve">- </w:t>
      </w:r>
      <w:r w:rsidR="00097E7A" w:rsidRPr="00BB218C">
        <w:rPr>
          <w:sz w:val="23"/>
          <w:szCs w:val="23"/>
        </w:rPr>
        <w:t xml:space="preserve">One (1) of the Key </w:t>
      </w:r>
      <w:r w:rsidR="00812836" w:rsidRPr="00BB218C">
        <w:rPr>
          <w:sz w:val="23"/>
          <w:szCs w:val="23"/>
        </w:rPr>
        <w:t>Staff</w:t>
      </w:r>
      <w:r w:rsidR="00097E7A" w:rsidRPr="00BB218C">
        <w:rPr>
          <w:sz w:val="23"/>
          <w:szCs w:val="23"/>
        </w:rPr>
        <w:t xml:space="preserve"> individuals </w:t>
      </w:r>
      <w:r w:rsidR="00341853" w:rsidRPr="00BB218C">
        <w:rPr>
          <w:sz w:val="23"/>
          <w:szCs w:val="23"/>
        </w:rPr>
        <w:t>shall be</w:t>
      </w:r>
      <w:r w:rsidR="00097E7A" w:rsidRPr="00BB218C">
        <w:rPr>
          <w:sz w:val="23"/>
          <w:szCs w:val="23"/>
        </w:rPr>
        <w:t xml:space="preserve"> a Professional Engineer registered in the State of Maryland, with demonstrated expertise in Geotechnical Engineering, experienced in all aspects of geotechnical analysis and design including earthwork construction inspection, retaining walls, cut slope stability, embankment dams, shore protection, foundation design, </w:t>
      </w:r>
      <w:r w:rsidR="00097E7A" w:rsidRPr="00BB218C">
        <w:rPr>
          <w:sz w:val="23"/>
          <w:szCs w:val="23"/>
        </w:rPr>
        <w:lastRenderedPageBreak/>
        <w:t xml:space="preserve">pavement design, groundwater monitoring and evaluation of pavement and slope </w:t>
      </w:r>
      <w:r w:rsidR="004B0917" w:rsidRPr="00BB218C">
        <w:rPr>
          <w:sz w:val="23"/>
          <w:szCs w:val="23"/>
        </w:rPr>
        <w:t xml:space="preserve">stability and </w:t>
      </w:r>
      <w:r w:rsidR="00097E7A" w:rsidRPr="00BB218C">
        <w:rPr>
          <w:sz w:val="23"/>
          <w:szCs w:val="23"/>
        </w:rPr>
        <w:t xml:space="preserve">failures, and hazardous materials investigation; and </w:t>
      </w:r>
    </w:p>
    <w:p w:rsidR="00097E7A" w:rsidRPr="00BB218C" w:rsidRDefault="004D244B" w:rsidP="00BB218C">
      <w:pPr>
        <w:pStyle w:val="ListParagraph"/>
        <w:numPr>
          <w:ilvl w:val="0"/>
          <w:numId w:val="34"/>
        </w:numPr>
        <w:spacing w:line="480" w:lineRule="auto"/>
        <w:ind w:left="1440" w:firstLine="0"/>
        <w:rPr>
          <w:szCs w:val="24"/>
        </w:rPr>
      </w:pPr>
      <w:r w:rsidRPr="00BB218C">
        <w:rPr>
          <w:b/>
          <w:sz w:val="23"/>
          <w:szCs w:val="23"/>
          <w:u w:val="single"/>
        </w:rPr>
        <w:t>Constructability Reviewer</w:t>
      </w:r>
      <w:r w:rsidRPr="00BB218C">
        <w:rPr>
          <w:sz w:val="23"/>
          <w:szCs w:val="23"/>
        </w:rPr>
        <w:t xml:space="preserve"> - </w:t>
      </w:r>
      <w:r w:rsidR="004B0917" w:rsidRPr="00BB218C">
        <w:rPr>
          <w:sz w:val="23"/>
          <w:szCs w:val="23"/>
        </w:rPr>
        <w:t xml:space="preserve">One (1) of the Key </w:t>
      </w:r>
      <w:r w:rsidR="00812836" w:rsidRPr="00BB218C">
        <w:rPr>
          <w:sz w:val="23"/>
          <w:szCs w:val="23"/>
        </w:rPr>
        <w:t>Staff</w:t>
      </w:r>
      <w:r w:rsidR="004B0917" w:rsidRPr="00BB218C">
        <w:rPr>
          <w:sz w:val="23"/>
          <w:szCs w:val="23"/>
        </w:rPr>
        <w:t xml:space="preserve"> individuals shall </w:t>
      </w:r>
      <w:r w:rsidRPr="00BB218C">
        <w:rPr>
          <w:sz w:val="23"/>
          <w:szCs w:val="23"/>
        </w:rPr>
        <w:t>have</w:t>
      </w:r>
      <w:r w:rsidR="004B0917" w:rsidRPr="00BB218C">
        <w:rPr>
          <w:sz w:val="23"/>
          <w:szCs w:val="23"/>
        </w:rPr>
        <w:t xml:space="preserve"> demonstrated expertise in pre-construction and construction reviews including scheduling; estimating; work breakdown structures; optimal construction phasing and sequencing; construction equipment, means and methods; identification and mitigation of construction and financial risks; material submittals and approvals; constructability reviews of contract documents; resolution of claims and disputes; construction permitting; worker safety plans; materials, labor and equipment availability and cost; materials compliance testing and acceptance; construction overhead costs; value engineering; and subcontractor and disadvantaged business management. He or she preferably should have experience working for a transportation construction contractor</w:t>
      </w:r>
      <w:r w:rsidR="004B0917" w:rsidRPr="00BB218C">
        <w:rPr>
          <w:szCs w:val="24"/>
        </w:rPr>
        <w:t>.</w:t>
      </w:r>
    </w:p>
    <w:p w:rsidR="00F315D5" w:rsidRPr="00BB218C" w:rsidRDefault="001D6AA1" w:rsidP="00BB218C">
      <w:pPr>
        <w:pStyle w:val="ListParagraph"/>
        <w:suppressAutoHyphens/>
        <w:spacing w:line="480" w:lineRule="auto"/>
        <w:ind w:left="1440" w:right="-547" w:firstLine="720"/>
        <w:rPr>
          <w:b/>
          <w:bCs/>
          <w:sz w:val="23"/>
          <w:szCs w:val="23"/>
        </w:rPr>
      </w:pPr>
      <w:r w:rsidRPr="006E4718">
        <w:rPr>
          <w:b/>
          <w:bCs/>
          <w:sz w:val="23"/>
          <w:szCs w:val="23"/>
        </w:rPr>
        <w:t xml:space="preserve">Key </w:t>
      </w:r>
      <w:r w:rsidR="00812836" w:rsidRPr="006E4718">
        <w:rPr>
          <w:b/>
          <w:bCs/>
          <w:sz w:val="23"/>
          <w:szCs w:val="23"/>
        </w:rPr>
        <w:t>Staff</w:t>
      </w:r>
      <w:r w:rsidRPr="006E4718">
        <w:rPr>
          <w:b/>
          <w:bCs/>
          <w:sz w:val="23"/>
          <w:szCs w:val="23"/>
        </w:rPr>
        <w:t xml:space="preserve"> individuals </w:t>
      </w:r>
      <w:r w:rsidR="00614954">
        <w:rPr>
          <w:b/>
          <w:bCs/>
          <w:sz w:val="23"/>
          <w:szCs w:val="23"/>
        </w:rPr>
        <w:t>C</w:t>
      </w:r>
      <w:r w:rsidR="00117896" w:rsidRPr="006E4718">
        <w:rPr>
          <w:b/>
          <w:bCs/>
          <w:sz w:val="23"/>
          <w:szCs w:val="23"/>
        </w:rPr>
        <w:t xml:space="preserve"> </w:t>
      </w:r>
      <w:r w:rsidRPr="006E4718">
        <w:rPr>
          <w:b/>
          <w:bCs/>
          <w:sz w:val="23"/>
          <w:szCs w:val="23"/>
        </w:rPr>
        <w:t xml:space="preserve">through </w:t>
      </w:r>
      <w:r w:rsidR="00561443">
        <w:rPr>
          <w:b/>
          <w:bCs/>
          <w:sz w:val="23"/>
          <w:szCs w:val="23"/>
        </w:rPr>
        <w:t>J</w:t>
      </w:r>
      <w:r w:rsidRPr="006E4718">
        <w:rPr>
          <w:b/>
          <w:bCs/>
          <w:sz w:val="23"/>
          <w:szCs w:val="23"/>
        </w:rPr>
        <w:t xml:space="preserve"> may be from either the Prime or Subconsultant(s).</w:t>
      </w:r>
      <w:r w:rsidR="00F41F7E" w:rsidRPr="006E4718">
        <w:rPr>
          <w:b/>
          <w:bCs/>
          <w:sz w:val="23"/>
          <w:szCs w:val="23"/>
        </w:rPr>
        <w:t xml:space="preserve"> </w:t>
      </w:r>
      <w:r w:rsidR="00F41F7E" w:rsidRPr="00BB218C">
        <w:rPr>
          <w:bCs/>
          <w:sz w:val="23"/>
          <w:szCs w:val="23"/>
        </w:rPr>
        <w:t>Based on the MDTA’s planned capital program, it is anticipated that the majority of tasks assigned to the Consultant will</w:t>
      </w:r>
      <w:r w:rsidR="006A0397" w:rsidRPr="00BB218C">
        <w:rPr>
          <w:bCs/>
          <w:sz w:val="23"/>
          <w:szCs w:val="23"/>
        </w:rPr>
        <w:t xml:space="preserve"> for services</w:t>
      </w:r>
      <w:r w:rsidR="00F41F7E" w:rsidRPr="00BB218C">
        <w:rPr>
          <w:bCs/>
          <w:sz w:val="23"/>
          <w:szCs w:val="23"/>
        </w:rPr>
        <w:t xml:space="preserve"> for discipline areas and functions provided by the Key staff roles. </w:t>
      </w:r>
      <w:r w:rsidR="00844A49" w:rsidRPr="00BB218C">
        <w:rPr>
          <w:bCs/>
          <w:sz w:val="23"/>
          <w:szCs w:val="23"/>
        </w:rPr>
        <w:t xml:space="preserve">  </w:t>
      </w:r>
      <w:r w:rsidR="00F41F7E" w:rsidRPr="00BB218C">
        <w:rPr>
          <w:bCs/>
          <w:sz w:val="23"/>
          <w:szCs w:val="23"/>
        </w:rPr>
        <w:t xml:space="preserve">However, task assignments will vary and </w:t>
      </w:r>
      <w:r w:rsidR="006A0397" w:rsidRPr="00BB218C">
        <w:rPr>
          <w:bCs/>
          <w:sz w:val="23"/>
          <w:szCs w:val="23"/>
        </w:rPr>
        <w:t xml:space="preserve">full </w:t>
      </w:r>
      <w:r w:rsidR="00F41F7E" w:rsidRPr="00BB218C">
        <w:rPr>
          <w:bCs/>
          <w:sz w:val="23"/>
          <w:szCs w:val="23"/>
        </w:rPr>
        <w:t>comprehensive preliminary engineering and final design services capabilities are required</w:t>
      </w:r>
      <w:r w:rsidR="006A0397" w:rsidRPr="00BB218C">
        <w:rPr>
          <w:bCs/>
          <w:sz w:val="23"/>
          <w:szCs w:val="23"/>
        </w:rPr>
        <w:t xml:space="preserve"> by the Consultant</w:t>
      </w:r>
      <w:r w:rsidR="00F41F7E" w:rsidRPr="00BB218C">
        <w:rPr>
          <w:bCs/>
          <w:sz w:val="23"/>
          <w:szCs w:val="23"/>
        </w:rPr>
        <w:t>.</w:t>
      </w:r>
      <w:r w:rsidR="002527A6" w:rsidRPr="00BB218C">
        <w:rPr>
          <w:szCs w:val="24"/>
        </w:rPr>
        <w:tab/>
      </w:r>
    </w:p>
    <w:p w:rsidR="00614954" w:rsidRDefault="00614954" w:rsidP="00BB218C">
      <w:pPr>
        <w:suppressAutoHyphens/>
        <w:spacing w:line="480" w:lineRule="auto"/>
        <w:ind w:left="1440" w:right="-547" w:firstLine="720"/>
        <w:rPr>
          <w:b/>
          <w:bCs/>
          <w:sz w:val="23"/>
          <w:szCs w:val="23"/>
        </w:rPr>
      </w:pPr>
      <w:r>
        <w:rPr>
          <w:szCs w:val="24"/>
        </w:rPr>
        <w:t xml:space="preserve">A one (1) page additional support staff chart shall be provided. </w:t>
      </w:r>
      <w:r w:rsidR="00BB218C">
        <w:rPr>
          <w:szCs w:val="24"/>
        </w:rPr>
        <w:t xml:space="preserve">There are no format requirements for the additional support staff chart, except that the Font size must be 11 point or larger. </w:t>
      </w:r>
      <w:r>
        <w:rPr>
          <w:szCs w:val="24"/>
        </w:rPr>
        <w:t xml:space="preserve">The additional support staff chart shall provide the relevant experience and qualifications of staff committed to deliver the </w:t>
      </w:r>
      <w:r w:rsidR="00BB218C">
        <w:rPr>
          <w:szCs w:val="24"/>
        </w:rPr>
        <w:t xml:space="preserve">complete </w:t>
      </w:r>
      <w:r>
        <w:rPr>
          <w:szCs w:val="24"/>
        </w:rPr>
        <w:t>Scope of Services.</w:t>
      </w:r>
      <w:r w:rsidR="004D244B" w:rsidRPr="00F315D5">
        <w:rPr>
          <w:sz w:val="23"/>
          <w:szCs w:val="23"/>
        </w:rPr>
        <w:t xml:space="preserve"> </w:t>
      </w:r>
      <w:r w:rsidR="00C1318B" w:rsidRPr="00C1318B">
        <w:rPr>
          <w:bCs/>
          <w:sz w:val="23"/>
          <w:szCs w:val="23"/>
        </w:rPr>
        <w:t xml:space="preserve">All </w:t>
      </w:r>
      <w:r>
        <w:rPr>
          <w:bCs/>
          <w:sz w:val="23"/>
          <w:szCs w:val="23"/>
        </w:rPr>
        <w:t>support</w:t>
      </w:r>
      <w:r w:rsidRPr="00C1318B">
        <w:rPr>
          <w:bCs/>
          <w:sz w:val="23"/>
          <w:szCs w:val="23"/>
        </w:rPr>
        <w:t xml:space="preserve"> </w:t>
      </w:r>
      <w:r w:rsidR="00C1318B" w:rsidRPr="00C1318B">
        <w:rPr>
          <w:bCs/>
          <w:sz w:val="23"/>
          <w:szCs w:val="23"/>
        </w:rPr>
        <w:t>staff may be from either the Prime or Subconsultant(s).</w:t>
      </w:r>
      <w:r w:rsidR="00C1318B">
        <w:rPr>
          <w:b/>
          <w:bCs/>
          <w:sz w:val="23"/>
          <w:szCs w:val="23"/>
        </w:rPr>
        <w:t xml:space="preserve"> </w:t>
      </w:r>
      <w:r w:rsidR="00F16888" w:rsidRPr="00812836">
        <w:rPr>
          <w:szCs w:val="24"/>
        </w:rPr>
        <w:lastRenderedPageBreak/>
        <w:t>Information provided in this section shall become part of the rating/evaluation criteria for this project.</w:t>
      </w:r>
    </w:p>
    <w:p w:rsidR="00812836" w:rsidRDefault="00614954" w:rsidP="00BB218C">
      <w:pPr>
        <w:suppressAutoHyphens/>
        <w:spacing w:line="480" w:lineRule="auto"/>
        <w:ind w:left="1440" w:right="-547" w:firstLine="720"/>
        <w:rPr>
          <w:szCs w:val="24"/>
        </w:rPr>
      </w:pPr>
      <w:r>
        <w:rPr>
          <w:szCs w:val="24"/>
        </w:rPr>
        <w:t>A</w:t>
      </w:r>
      <w:r w:rsidRPr="00F315D5">
        <w:rPr>
          <w:szCs w:val="24"/>
        </w:rPr>
        <w:t xml:space="preserve"> one (1) page team organizational chart shall also be provided.  </w:t>
      </w:r>
      <w:r w:rsidR="00BB218C">
        <w:rPr>
          <w:szCs w:val="24"/>
        </w:rPr>
        <w:t>There are no</w:t>
      </w:r>
      <w:r>
        <w:rPr>
          <w:szCs w:val="24"/>
        </w:rPr>
        <w:t xml:space="preserve"> format requirements for the organizational chart, except that the Font size must be 10 point or larger. </w:t>
      </w:r>
      <w:r w:rsidR="00812836" w:rsidRPr="00812836">
        <w:rPr>
          <w:szCs w:val="24"/>
        </w:rPr>
        <w:t>The organizational chart shall demonstrate the firm’s team structure, incorporation of subconsultants, and commitment of resources to this project. Information provided in this section shall become part of the rating/evaluation criteria for this project.</w:t>
      </w:r>
    </w:p>
    <w:p w:rsidR="003A5078" w:rsidRPr="00BB1F31" w:rsidRDefault="003A5078" w:rsidP="00BB218C">
      <w:pPr>
        <w:suppressAutoHyphens/>
        <w:spacing w:line="480" w:lineRule="auto"/>
        <w:ind w:left="1440" w:right="-547" w:firstLine="720"/>
        <w:rPr>
          <w:szCs w:val="24"/>
        </w:rPr>
      </w:pPr>
      <w:r w:rsidRPr="00BB1F31">
        <w:rPr>
          <w:szCs w:val="24"/>
        </w:rPr>
        <w:t>Where Maryland Registrations are required</w:t>
      </w:r>
      <w:r w:rsidR="00051E0B">
        <w:rPr>
          <w:szCs w:val="24"/>
        </w:rPr>
        <w:t xml:space="preserve"> for the professional Key </w:t>
      </w:r>
      <w:r w:rsidR="00812836">
        <w:rPr>
          <w:szCs w:val="24"/>
        </w:rPr>
        <w:t>Staff</w:t>
      </w:r>
      <w:r w:rsidR="00051E0B">
        <w:rPr>
          <w:szCs w:val="24"/>
        </w:rPr>
        <w:t xml:space="preserve">, the Consultant shall include </w:t>
      </w:r>
      <w:r w:rsidR="00614C0E">
        <w:rPr>
          <w:szCs w:val="24"/>
        </w:rPr>
        <w:t xml:space="preserve">on line “f” of the SF 255 </w:t>
      </w:r>
      <w:r w:rsidR="00051E0B">
        <w:rPr>
          <w:szCs w:val="24"/>
        </w:rPr>
        <w:t>the wor</w:t>
      </w:r>
      <w:r w:rsidR="00374039">
        <w:rPr>
          <w:szCs w:val="24"/>
        </w:rPr>
        <w:t>d</w:t>
      </w:r>
      <w:r w:rsidR="00051E0B">
        <w:rPr>
          <w:szCs w:val="24"/>
        </w:rPr>
        <w:t xml:space="preserve">s “Maryland Registered” and the Maryland </w:t>
      </w:r>
      <w:r w:rsidRPr="00BB1F31">
        <w:rPr>
          <w:szCs w:val="24"/>
        </w:rPr>
        <w:t>License Registration Certificate Number for the individual</w:t>
      </w:r>
      <w:r w:rsidR="00051E0B">
        <w:rPr>
          <w:szCs w:val="24"/>
        </w:rPr>
        <w:t xml:space="preserve">.  </w:t>
      </w:r>
      <w:r w:rsidR="008102E7" w:rsidRPr="00BB1F31">
        <w:rPr>
          <w:szCs w:val="24"/>
        </w:rPr>
        <w:t xml:space="preserve">Individuals with existing professional licenses in other states may be listed as “PENDING” for reciprocity. These individuals must obtain Maryland licensure by contract Notice to Proceed. </w:t>
      </w:r>
      <w:r w:rsidRPr="00BB1F31">
        <w:rPr>
          <w:szCs w:val="24"/>
        </w:rPr>
        <w:t xml:space="preserve">Failure of the Consultant to properly document Key </w:t>
      </w:r>
      <w:r w:rsidR="00812836">
        <w:rPr>
          <w:szCs w:val="24"/>
        </w:rPr>
        <w:t>Staff</w:t>
      </w:r>
      <w:r w:rsidRPr="00BB1F31">
        <w:rPr>
          <w:szCs w:val="24"/>
        </w:rPr>
        <w:t xml:space="preserve"> requirements in writing will result in the firm being precluded from further consi</w:t>
      </w:r>
      <w:r w:rsidR="002527A6">
        <w:rPr>
          <w:szCs w:val="24"/>
        </w:rPr>
        <w:t xml:space="preserve">deration for the Project. </w:t>
      </w:r>
    </w:p>
    <w:p w:rsidR="007C75AE" w:rsidRPr="00BB1F31" w:rsidRDefault="00614C0E" w:rsidP="00BB218C">
      <w:pPr>
        <w:suppressAutoHyphens/>
        <w:spacing w:line="480" w:lineRule="auto"/>
        <w:ind w:left="1440" w:right="-547" w:firstLine="720"/>
        <w:rPr>
          <w:szCs w:val="24"/>
        </w:rPr>
      </w:pPr>
      <w:r w:rsidRPr="00BB1F31">
        <w:rPr>
          <w:szCs w:val="24"/>
        </w:rPr>
        <w:t xml:space="preserve">The information required for Item #8, Similar Projects, </w:t>
      </w:r>
      <w:r w:rsidR="003A5078" w:rsidRPr="00BB1F31">
        <w:rPr>
          <w:szCs w:val="24"/>
        </w:rPr>
        <w:t xml:space="preserve">shall be limited to six (6) similar projects and shall not exceed </w:t>
      </w:r>
      <w:r w:rsidR="00DB26E8">
        <w:rPr>
          <w:szCs w:val="24"/>
        </w:rPr>
        <w:t>six</w:t>
      </w:r>
      <w:r w:rsidR="003A5078" w:rsidRPr="00BB1F31">
        <w:rPr>
          <w:szCs w:val="24"/>
        </w:rPr>
        <w:t xml:space="preserve"> (</w:t>
      </w:r>
      <w:r w:rsidR="00DB26E8">
        <w:rPr>
          <w:szCs w:val="24"/>
        </w:rPr>
        <w:t>6</w:t>
      </w:r>
      <w:r w:rsidR="003A5078" w:rsidRPr="00BB1F31">
        <w:rPr>
          <w:szCs w:val="24"/>
        </w:rPr>
        <w:t xml:space="preserve">) pages in total length.  </w:t>
      </w:r>
      <w:r w:rsidR="00DB26E8">
        <w:rPr>
          <w:szCs w:val="24"/>
        </w:rPr>
        <w:t>All</w:t>
      </w:r>
      <w:r w:rsidR="00E050C9">
        <w:rPr>
          <w:szCs w:val="24"/>
        </w:rPr>
        <w:t xml:space="preserve"> similar projects will be at the Consultants discretion. </w:t>
      </w:r>
      <w:r w:rsidR="00DB26E8">
        <w:rPr>
          <w:szCs w:val="24"/>
        </w:rPr>
        <w:t xml:space="preserve">The firm shall make clear </w:t>
      </w:r>
      <w:r>
        <w:rPr>
          <w:szCs w:val="24"/>
        </w:rPr>
        <w:t xml:space="preserve">the duration involved and </w:t>
      </w:r>
      <w:r w:rsidR="00DB26E8">
        <w:rPr>
          <w:szCs w:val="24"/>
        </w:rPr>
        <w:t>their specific role in each project, such as</w:t>
      </w:r>
      <w:r w:rsidR="007C75AE" w:rsidRPr="00BB1F31">
        <w:rPr>
          <w:szCs w:val="24"/>
        </w:rPr>
        <w:t>:</w:t>
      </w:r>
    </w:p>
    <w:p w:rsidR="00BB218C" w:rsidRPr="00BB218C" w:rsidRDefault="00A07D9F" w:rsidP="00BB218C">
      <w:pPr>
        <w:pStyle w:val="ListParagraph"/>
        <w:numPr>
          <w:ilvl w:val="2"/>
          <w:numId w:val="34"/>
        </w:numPr>
        <w:spacing w:line="480" w:lineRule="auto"/>
        <w:ind w:left="2347" w:hanging="187"/>
        <w:rPr>
          <w:szCs w:val="24"/>
        </w:rPr>
      </w:pPr>
      <w:r w:rsidRPr="00BB218C">
        <w:rPr>
          <w:szCs w:val="24"/>
        </w:rPr>
        <w:t>Engineer of Record for a specific project component</w:t>
      </w:r>
      <w:r w:rsidR="002930F0" w:rsidRPr="00BB218C">
        <w:rPr>
          <w:szCs w:val="24"/>
        </w:rPr>
        <w:t xml:space="preserve"> (discipline)</w:t>
      </w:r>
      <w:r w:rsidRPr="00BB218C">
        <w:rPr>
          <w:szCs w:val="24"/>
        </w:rPr>
        <w:t>;</w:t>
      </w:r>
    </w:p>
    <w:p w:rsidR="00BB218C" w:rsidRPr="00BB218C" w:rsidRDefault="00563154" w:rsidP="00BB218C">
      <w:pPr>
        <w:pStyle w:val="ListParagraph"/>
        <w:numPr>
          <w:ilvl w:val="2"/>
          <w:numId w:val="34"/>
        </w:numPr>
        <w:spacing w:line="480" w:lineRule="auto"/>
        <w:ind w:left="2347" w:hanging="187"/>
        <w:rPr>
          <w:szCs w:val="24"/>
        </w:rPr>
      </w:pPr>
      <w:r w:rsidRPr="00BB218C">
        <w:rPr>
          <w:szCs w:val="24"/>
        </w:rPr>
        <w:t xml:space="preserve">General Engineering Consultant (program management) services </w:t>
      </w:r>
      <w:r w:rsidR="00A07D9F" w:rsidRPr="00BB218C">
        <w:rPr>
          <w:szCs w:val="24"/>
        </w:rPr>
        <w:t>on behalf of</w:t>
      </w:r>
      <w:r w:rsidRPr="00BB218C">
        <w:rPr>
          <w:szCs w:val="24"/>
        </w:rPr>
        <w:t xml:space="preserve"> a governmental agency</w:t>
      </w:r>
      <w:r w:rsidR="00374039" w:rsidRPr="00BB218C">
        <w:rPr>
          <w:szCs w:val="24"/>
        </w:rPr>
        <w:t>;</w:t>
      </w:r>
    </w:p>
    <w:p w:rsidR="00BB218C" w:rsidRPr="00BB218C" w:rsidRDefault="00DB26E8" w:rsidP="00BB218C">
      <w:pPr>
        <w:pStyle w:val="ListParagraph"/>
        <w:numPr>
          <w:ilvl w:val="2"/>
          <w:numId w:val="34"/>
        </w:numPr>
        <w:spacing w:line="480" w:lineRule="auto"/>
        <w:ind w:left="2347" w:hanging="187"/>
        <w:rPr>
          <w:szCs w:val="24"/>
        </w:rPr>
      </w:pPr>
      <w:r w:rsidRPr="00BB218C">
        <w:rPr>
          <w:szCs w:val="24"/>
        </w:rPr>
        <w:lastRenderedPageBreak/>
        <w:t>Independent checker</w:t>
      </w:r>
      <w:r w:rsidR="00634163" w:rsidRPr="00BB218C">
        <w:rPr>
          <w:szCs w:val="24"/>
        </w:rPr>
        <w:t xml:space="preserve"> of another firm’s design</w:t>
      </w:r>
      <w:r w:rsidRPr="00BB218C">
        <w:rPr>
          <w:szCs w:val="24"/>
        </w:rPr>
        <w:t>;</w:t>
      </w:r>
    </w:p>
    <w:p w:rsidR="00BB218C" w:rsidRPr="00BB218C" w:rsidRDefault="00DB26E8" w:rsidP="00BB218C">
      <w:pPr>
        <w:pStyle w:val="ListParagraph"/>
        <w:numPr>
          <w:ilvl w:val="2"/>
          <w:numId w:val="34"/>
        </w:numPr>
        <w:spacing w:line="480" w:lineRule="auto"/>
        <w:ind w:left="2347" w:hanging="187"/>
        <w:rPr>
          <w:szCs w:val="24"/>
        </w:rPr>
      </w:pPr>
      <w:r w:rsidRPr="00BB218C">
        <w:rPr>
          <w:szCs w:val="24"/>
        </w:rPr>
        <w:t>Construction management and inspection services;</w:t>
      </w:r>
    </w:p>
    <w:p w:rsidR="00A07D9F" w:rsidRPr="00BB218C" w:rsidRDefault="00A07D9F" w:rsidP="00BB218C">
      <w:pPr>
        <w:pStyle w:val="ListParagraph"/>
        <w:numPr>
          <w:ilvl w:val="2"/>
          <w:numId w:val="34"/>
        </w:numPr>
        <w:spacing w:line="480" w:lineRule="auto"/>
        <w:ind w:left="2347" w:hanging="187"/>
        <w:rPr>
          <w:szCs w:val="24"/>
        </w:rPr>
      </w:pPr>
      <w:r w:rsidRPr="00BB218C">
        <w:rPr>
          <w:szCs w:val="24"/>
        </w:rPr>
        <w:t>Contractor’s Engineer for shop drawings, submittals, etc.</w:t>
      </w:r>
    </w:p>
    <w:p w:rsidR="00647AC5" w:rsidRPr="001B3364" w:rsidRDefault="00021182" w:rsidP="00BB218C">
      <w:pPr>
        <w:spacing w:line="480" w:lineRule="auto"/>
        <w:ind w:left="1440"/>
        <w:rPr>
          <w:szCs w:val="24"/>
        </w:rPr>
      </w:pPr>
      <w:r>
        <w:rPr>
          <w:szCs w:val="24"/>
        </w:rPr>
        <w:t xml:space="preserve">Preference shall be given to </w:t>
      </w:r>
      <w:r w:rsidR="00427A67">
        <w:rPr>
          <w:szCs w:val="24"/>
        </w:rPr>
        <w:t xml:space="preserve">firms </w:t>
      </w:r>
      <w:r>
        <w:rPr>
          <w:szCs w:val="24"/>
        </w:rPr>
        <w:t xml:space="preserve">with diverse experience </w:t>
      </w:r>
      <w:r w:rsidR="00634163">
        <w:rPr>
          <w:szCs w:val="24"/>
        </w:rPr>
        <w:t xml:space="preserve">with </w:t>
      </w:r>
      <w:r>
        <w:rPr>
          <w:szCs w:val="24"/>
        </w:rPr>
        <w:t>complex, transportation related projects.</w:t>
      </w:r>
      <w:r w:rsidR="00AF01E1">
        <w:rPr>
          <w:szCs w:val="24"/>
        </w:rPr>
        <w:t xml:space="preserve"> </w:t>
      </w:r>
      <w:r w:rsidR="00AF01E1" w:rsidRPr="00BB1F31">
        <w:rPr>
          <w:szCs w:val="24"/>
        </w:rPr>
        <w:t xml:space="preserve">There shall be no constraints to the format of the page, </w:t>
      </w:r>
      <w:r w:rsidR="00CA4BC4">
        <w:rPr>
          <w:szCs w:val="24"/>
        </w:rPr>
        <w:t>except that the Font size must be 11 point or larger</w:t>
      </w:r>
      <w:r w:rsidR="00CA4BC4" w:rsidRPr="00BB1F31">
        <w:rPr>
          <w:szCs w:val="24"/>
        </w:rPr>
        <w:t xml:space="preserve"> </w:t>
      </w:r>
      <w:r w:rsidR="00CA4BC4">
        <w:rPr>
          <w:szCs w:val="24"/>
        </w:rPr>
        <w:t xml:space="preserve">and </w:t>
      </w:r>
      <w:r w:rsidR="00AF01E1" w:rsidRPr="00BB1F31">
        <w:rPr>
          <w:szCs w:val="24"/>
        </w:rPr>
        <w:t>all of the requi</w:t>
      </w:r>
      <w:r w:rsidR="00AF01E1">
        <w:rPr>
          <w:szCs w:val="24"/>
        </w:rPr>
        <w:t xml:space="preserve">red contents must be included. </w:t>
      </w:r>
      <w:r w:rsidR="003A5078" w:rsidRPr="00BB1F31">
        <w:rPr>
          <w:szCs w:val="24"/>
        </w:rPr>
        <w:t xml:space="preserve"> </w:t>
      </w:r>
      <w:r w:rsidR="00CB2163" w:rsidRPr="006E4718">
        <w:rPr>
          <w:szCs w:val="24"/>
        </w:rPr>
        <w:t>Pr</w:t>
      </w:r>
      <w:r w:rsidR="00151ED5" w:rsidRPr="006E4718">
        <w:rPr>
          <w:szCs w:val="24"/>
        </w:rPr>
        <w:t xml:space="preserve">eference shall be given </w:t>
      </w:r>
      <w:r w:rsidR="00614954" w:rsidRPr="006E4718">
        <w:rPr>
          <w:szCs w:val="24"/>
        </w:rPr>
        <w:t>for similar projects</w:t>
      </w:r>
      <w:r w:rsidR="00614954">
        <w:rPr>
          <w:b/>
          <w:szCs w:val="24"/>
        </w:rPr>
        <w:t xml:space="preserve"> </w:t>
      </w:r>
      <w:r w:rsidR="00614954">
        <w:t xml:space="preserve">where one of the proposed Key Staff </w:t>
      </w:r>
      <w:r w:rsidR="00F16888">
        <w:t xml:space="preserve">or additional support staff </w:t>
      </w:r>
      <w:r w:rsidR="00614954">
        <w:t>performed a significant role (program manager, lead designer, etc.) in the project.</w:t>
      </w:r>
      <w:r w:rsidR="00CB2163" w:rsidRPr="00CB2163">
        <w:rPr>
          <w:b/>
          <w:szCs w:val="24"/>
        </w:rPr>
        <w:t xml:space="preserve">  </w:t>
      </w:r>
      <w:r w:rsidR="00AF01E1">
        <w:rPr>
          <w:szCs w:val="24"/>
        </w:rPr>
        <w:t xml:space="preserve">Identify the Key and </w:t>
      </w:r>
      <w:r w:rsidR="00614954">
        <w:rPr>
          <w:szCs w:val="24"/>
        </w:rPr>
        <w:t xml:space="preserve">additional support </w:t>
      </w:r>
      <w:r w:rsidR="00AF01E1">
        <w:rPr>
          <w:szCs w:val="24"/>
        </w:rPr>
        <w:t xml:space="preserve">staff involved. </w:t>
      </w:r>
      <w:r w:rsidR="003A5078" w:rsidRPr="001B3364">
        <w:rPr>
          <w:szCs w:val="24"/>
        </w:rPr>
        <w:t xml:space="preserve">Both the Key </w:t>
      </w:r>
      <w:r w:rsidR="00812836">
        <w:rPr>
          <w:szCs w:val="24"/>
        </w:rPr>
        <w:t>Staff</w:t>
      </w:r>
      <w:r w:rsidR="003A5078" w:rsidRPr="001B3364">
        <w:rPr>
          <w:szCs w:val="24"/>
        </w:rPr>
        <w:t xml:space="preserve"> individual experience and the similar </w:t>
      </w:r>
      <w:r w:rsidR="00AE4C3A">
        <w:rPr>
          <w:szCs w:val="24"/>
        </w:rPr>
        <w:t xml:space="preserve">example </w:t>
      </w:r>
      <w:r w:rsidR="003A5078" w:rsidRPr="001B3364">
        <w:rPr>
          <w:szCs w:val="24"/>
        </w:rPr>
        <w:t xml:space="preserve">projects set forth shall be recent experience performed within the past </w:t>
      </w:r>
      <w:r w:rsidR="00563154">
        <w:rPr>
          <w:szCs w:val="24"/>
        </w:rPr>
        <w:t>ten</w:t>
      </w:r>
      <w:r w:rsidR="003A5078" w:rsidRPr="001B3364">
        <w:rPr>
          <w:szCs w:val="24"/>
        </w:rPr>
        <w:t xml:space="preserve"> (</w:t>
      </w:r>
      <w:r w:rsidR="00563154">
        <w:rPr>
          <w:szCs w:val="24"/>
        </w:rPr>
        <w:t>10</w:t>
      </w:r>
      <w:r w:rsidR="003A5078" w:rsidRPr="001B3364">
        <w:rPr>
          <w:szCs w:val="24"/>
        </w:rPr>
        <w:t xml:space="preserve">) years.  </w:t>
      </w:r>
      <w:r w:rsidR="00563154">
        <w:rPr>
          <w:szCs w:val="24"/>
        </w:rPr>
        <w:t>Information provided in th</w:t>
      </w:r>
      <w:r w:rsidR="00810164">
        <w:rPr>
          <w:szCs w:val="24"/>
        </w:rPr>
        <w:t>ese</w:t>
      </w:r>
      <w:r w:rsidR="00563154">
        <w:rPr>
          <w:szCs w:val="24"/>
        </w:rPr>
        <w:t xml:space="preserve"> section</w:t>
      </w:r>
      <w:r w:rsidR="00810164">
        <w:rPr>
          <w:szCs w:val="24"/>
        </w:rPr>
        <w:t>s</w:t>
      </w:r>
      <w:r w:rsidR="00563154">
        <w:rPr>
          <w:szCs w:val="24"/>
        </w:rPr>
        <w:t xml:space="preserve"> shall become part of the rating/evaluation criteria for this project.</w:t>
      </w:r>
    </w:p>
    <w:p w:rsidR="00AF01E1" w:rsidRDefault="00AF01E1" w:rsidP="00BB218C">
      <w:pPr>
        <w:suppressAutoHyphens/>
        <w:spacing w:line="480" w:lineRule="auto"/>
        <w:ind w:left="1440" w:right="-547" w:firstLine="720"/>
        <w:rPr>
          <w:szCs w:val="24"/>
        </w:rPr>
      </w:pPr>
      <w:r w:rsidRPr="001B3364">
        <w:rPr>
          <w:szCs w:val="24"/>
        </w:rPr>
        <w:t>Item # 9 of the SF 255 shall be a complete listing of all work by the Consultant currently being performed directly for the State of Maryland.</w:t>
      </w:r>
    </w:p>
    <w:p w:rsidR="00336E86" w:rsidRPr="00731372" w:rsidRDefault="00AF01E1" w:rsidP="00BB218C">
      <w:pPr>
        <w:suppressAutoHyphens/>
        <w:spacing w:line="480" w:lineRule="auto"/>
        <w:ind w:left="1440" w:right="-547" w:firstLine="720"/>
        <w:rPr>
          <w:szCs w:val="24"/>
        </w:rPr>
      </w:pPr>
      <w:r>
        <w:rPr>
          <w:szCs w:val="24"/>
        </w:rPr>
        <w:t>I</w:t>
      </w:r>
      <w:r w:rsidRPr="000A71CD">
        <w:rPr>
          <w:szCs w:val="24"/>
        </w:rPr>
        <w:t xml:space="preserve">tem #10 of the SF 255 </w:t>
      </w:r>
      <w:r w:rsidR="003A5078" w:rsidRPr="000A71CD">
        <w:rPr>
          <w:szCs w:val="24"/>
        </w:rPr>
        <w:t xml:space="preserve">shall </w:t>
      </w:r>
      <w:r w:rsidR="00EE742B" w:rsidRPr="000A71CD">
        <w:rPr>
          <w:szCs w:val="24"/>
        </w:rPr>
        <w:t xml:space="preserve">be </w:t>
      </w:r>
      <w:r w:rsidR="00AE4C3A">
        <w:rPr>
          <w:szCs w:val="24"/>
        </w:rPr>
        <w:t>up to t</w:t>
      </w:r>
      <w:r w:rsidR="00CB01F8" w:rsidRPr="000A71CD">
        <w:rPr>
          <w:szCs w:val="24"/>
        </w:rPr>
        <w:t>wo</w:t>
      </w:r>
      <w:r w:rsidR="00EE742B" w:rsidRPr="000A71CD">
        <w:rPr>
          <w:szCs w:val="24"/>
        </w:rPr>
        <w:t xml:space="preserve"> (</w:t>
      </w:r>
      <w:r w:rsidR="00CB01F8" w:rsidRPr="000A71CD">
        <w:rPr>
          <w:szCs w:val="24"/>
        </w:rPr>
        <w:t>2</w:t>
      </w:r>
      <w:r w:rsidR="00EE742B" w:rsidRPr="000A71CD">
        <w:rPr>
          <w:szCs w:val="24"/>
        </w:rPr>
        <w:t>) page</w:t>
      </w:r>
      <w:r w:rsidR="00CB01F8" w:rsidRPr="000A71CD">
        <w:rPr>
          <w:szCs w:val="24"/>
        </w:rPr>
        <w:t>s</w:t>
      </w:r>
      <w:r w:rsidR="003A5078" w:rsidRPr="000A71CD">
        <w:rPr>
          <w:szCs w:val="24"/>
        </w:rPr>
        <w:t xml:space="preserve">. </w:t>
      </w:r>
      <w:r w:rsidR="00AE4C3A">
        <w:rPr>
          <w:szCs w:val="24"/>
        </w:rPr>
        <w:t>Up to o</w:t>
      </w:r>
      <w:r w:rsidR="00CB01F8" w:rsidRPr="000A71CD">
        <w:rPr>
          <w:szCs w:val="24"/>
        </w:rPr>
        <w:t xml:space="preserve">ne (1) page </w:t>
      </w:r>
      <w:r w:rsidR="00EE742B" w:rsidRPr="000A71CD">
        <w:rPr>
          <w:szCs w:val="24"/>
        </w:rPr>
        <w:t xml:space="preserve">will be used to document the </w:t>
      </w:r>
      <w:r w:rsidR="00731372">
        <w:rPr>
          <w:szCs w:val="24"/>
        </w:rPr>
        <w:t>Consultant</w:t>
      </w:r>
      <w:r w:rsidR="00EE742B" w:rsidRPr="000A71CD">
        <w:rPr>
          <w:szCs w:val="24"/>
        </w:rPr>
        <w:t xml:space="preserve">’s overall approach to </w:t>
      </w:r>
      <w:r w:rsidR="00731372">
        <w:rPr>
          <w:szCs w:val="24"/>
        </w:rPr>
        <w:t>successfully delivering</w:t>
      </w:r>
      <w:r w:rsidR="00EE742B" w:rsidRPr="000A71CD">
        <w:rPr>
          <w:szCs w:val="24"/>
        </w:rPr>
        <w:t xml:space="preserve"> the Scope of Services</w:t>
      </w:r>
      <w:r w:rsidR="00731372">
        <w:rPr>
          <w:szCs w:val="24"/>
        </w:rPr>
        <w:t>, including summarizing any unique strengths or value adding capabilities</w:t>
      </w:r>
      <w:r w:rsidR="003A5078" w:rsidRPr="000A71CD">
        <w:rPr>
          <w:szCs w:val="24"/>
        </w:rPr>
        <w:t xml:space="preserve">.  </w:t>
      </w:r>
      <w:r w:rsidR="00AE4C3A">
        <w:rPr>
          <w:szCs w:val="24"/>
        </w:rPr>
        <w:t>Up to o</w:t>
      </w:r>
      <w:r w:rsidR="00CB01F8" w:rsidRPr="000A71CD">
        <w:rPr>
          <w:szCs w:val="24"/>
        </w:rPr>
        <w:t xml:space="preserve">ne (1) page will be used to document the </w:t>
      </w:r>
      <w:r w:rsidR="00731372">
        <w:rPr>
          <w:szCs w:val="24"/>
        </w:rPr>
        <w:t>Consultant’</w:t>
      </w:r>
      <w:r w:rsidR="00731372" w:rsidRPr="000A71CD">
        <w:rPr>
          <w:szCs w:val="24"/>
        </w:rPr>
        <w:t>s</w:t>
      </w:r>
      <w:r w:rsidR="00CB01F8" w:rsidRPr="000A71CD">
        <w:rPr>
          <w:szCs w:val="24"/>
        </w:rPr>
        <w:t xml:space="preserve"> commitment of resources to this Contract to maintain </w:t>
      </w:r>
      <w:r w:rsidR="00E05CC8" w:rsidRPr="000A71CD">
        <w:rPr>
          <w:szCs w:val="24"/>
        </w:rPr>
        <w:t xml:space="preserve">responsiveness, project </w:t>
      </w:r>
      <w:r w:rsidR="00CB01F8" w:rsidRPr="000A71CD">
        <w:rPr>
          <w:szCs w:val="24"/>
        </w:rPr>
        <w:t xml:space="preserve">schedules, completeness of </w:t>
      </w:r>
      <w:r w:rsidR="003F4704">
        <w:rPr>
          <w:szCs w:val="24"/>
        </w:rPr>
        <w:t>work</w:t>
      </w:r>
      <w:r w:rsidR="00374039">
        <w:rPr>
          <w:szCs w:val="24"/>
        </w:rPr>
        <w:t>,</w:t>
      </w:r>
      <w:r w:rsidR="00CB01F8" w:rsidRPr="000A71CD">
        <w:rPr>
          <w:szCs w:val="24"/>
        </w:rPr>
        <w:t xml:space="preserve"> and quality.</w:t>
      </w:r>
      <w:r w:rsidR="006B3551" w:rsidRPr="006B3551">
        <w:rPr>
          <w:szCs w:val="24"/>
        </w:rPr>
        <w:t xml:space="preserve"> </w:t>
      </w:r>
      <w:r w:rsidR="006B3551">
        <w:rPr>
          <w:szCs w:val="24"/>
        </w:rPr>
        <w:t>Information provided in this section shall become part of the rating/evaluation criteria for this project.</w:t>
      </w:r>
    </w:p>
    <w:p w:rsidR="003A5078" w:rsidRDefault="00E510F4" w:rsidP="006E4718">
      <w:pPr>
        <w:spacing w:line="480" w:lineRule="auto"/>
        <w:ind w:left="1440" w:hanging="720"/>
        <w:rPr>
          <w:szCs w:val="24"/>
        </w:rPr>
      </w:pPr>
      <w:r>
        <w:rPr>
          <w:b/>
          <w:szCs w:val="24"/>
        </w:rPr>
        <w:t>6.</w:t>
      </w:r>
      <w:r>
        <w:rPr>
          <w:b/>
          <w:szCs w:val="24"/>
        </w:rPr>
        <w:tab/>
      </w:r>
      <w:r w:rsidR="003A5078" w:rsidRPr="001B3364">
        <w:rPr>
          <w:b/>
          <w:szCs w:val="24"/>
        </w:rPr>
        <w:t>Project Representative:</w:t>
      </w:r>
      <w:r w:rsidR="003A5078" w:rsidRPr="001B3364">
        <w:rPr>
          <w:szCs w:val="24"/>
        </w:rPr>
        <w:t xml:space="preserve">  E-mail:  </w:t>
      </w:r>
      <w:hyperlink r:id="rId11" w:history="1">
        <w:r w:rsidR="00CC5964" w:rsidRPr="006A2E58">
          <w:rPr>
            <w:rStyle w:val="Hyperlink"/>
          </w:rPr>
          <w:t>pbecker@mdta.state.md.us</w:t>
        </w:r>
      </w:hyperlink>
      <w:r w:rsidR="00336E86" w:rsidRPr="003268A3">
        <w:tab/>
      </w:r>
    </w:p>
    <w:p w:rsidR="00283846" w:rsidRPr="00096DBA" w:rsidRDefault="007004FD" w:rsidP="00283846">
      <w:pPr>
        <w:suppressAutoHyphens/>
        <w:spacing w:line="480" w:lineRule="auto"/>
        <w:ind w:left="1440" w:hanging="720"/>
      </w:pPr>
      <w:r>
        <w:rPr>
          <w:b/>
        </w:rPr>
        <w:lastRenderedPageBreak/>
        <w:t>7</w:t>
      </w:r>
      <w:r w:rsidR="00E510F4">
        <w:rPr>
          <w:b/>
        </w:rPr>
        <w:t>.</w:t>
      </w:r>
      <w:r w:rsidR="00E510F4">
        <w:rPr>
          <w:b/>
        </w:rPr>
        <w:tab/>
      </w:r>
      <w:r w:rsidR="008D6F7B" w:rsidRPr="00283846">
        <w:rPr>
          <w:b/>
        </w:rPr>
        <w:t>Electronic Transfer:</w:t>
      </w:r>
      <w:r w:rsidR="008D6F7B" w:rsidRPr="00283846">
        <w:rPr>
          <w:b/>
        </w:rPr>
        <w:tab/>
      </w:r>
    </w:p>
    <w:p w:rsidR="00F34AF2" w:rsidRPr="003165B8" w:rsidRDefault="00283846" w:rsidP="0061672B">
      <w:pPr>
        <w:suppressAutoHyphens/>
        <w:spacing w:line="480" w:lineRule="auto"/>
        <w:ind w:left="2160" w:firstLine="720"/>
      </w:pPr>
      <w:r w:rsidRPr="00096DBA">
        <w:t>By submitting a response to this solicitation, the Consultant agrees to accept payments by electronic funds transfer unless the MDTA Division of Finance grants an exemption.  The selected Consultant shall submit the Vendor EFT Registration Request Form.  Any request for exemption must be submitted to the MDTA Division of Finance for approval at the address specified on the EFT Registration Request Form and must include the business identification information as stated on the form and include the reasons for the exemption.</w:t>
      </w:r>
    </w:p>
    <w:p w:rsidR="003A5078" w:rsidRPr="00283846" w:rsidRDefault="007004FD" w:rsidP="006E4718">
      <w:pPr>
        <w:suppressAutoHyphens/>
        <w:autoSpaceDE w:val="0"/>
        <w:spacing w:line="480" w:lineRule="auto"/>
        <w:ind w:left="1440" w:right="-810" w:hanging="720"/>
        <w:rPr>
          <w:szCs w:val="24"/>
        </w:rPr>
      </w:pPr>
      <w:r>
        <w:rPr>
          <w:b/>
          <w:szCs w:val="24"/>
        </w:rPr>
        <w:t>8</w:t>
      </w:r>
      <w:r w:rsidR="00E510F4">
        <w:rPr>
          <w:b/>
          <w:szCs w:val="24"/>
        </w:rPr>
        <w:t>.</w:t>
      </w:r>
      <w:r w:rsidR="00E510F4">
        <w:rPr>
          <w:b/>
          <w:szCs w:val="24"/>
        </w:rPr>
        <w:tab/>
      </w:r>
      <w:r w:rsidR="003A5078" w:rsidRPr="00283846">
        <w:rPr>
          <w:b/>
          <w:szCs w:val="24"/>
        </w:rPr>
        <w:t xml:space="preserve">Rating Criteria:  </w:t>
      </w:r>
      <w:r w:rsidR="003A5078" w:rsidRPr="00283846">
        <w:rPr>
          <w:szCs w:val="24"/>
        </w:rPr>
        <w:t>The major factors/criteria for the establishment of a Reduced Candidate List for this Project, in descending order of importance, will be:</w:t>
      </w:r>
    </w:p>
    <w:p w:rsidR="003165B8" w:rsidRPr="003165B8" w:rsidRDefault="003165B8" w:rsidP="003165B8">
      <w:pPr>
        <w:pStyle w:val="ListParagraph"/>
        <w:numPr>
          <w:ilvl w:val="0"/>
          <w:numId w:val="4"/>
        </w:numPr>
        <w:spacing w:line="480" w:lineRule="auto"/>
        <w:ind w:left="2520"/>
        <w:rPr>
          <w:szCs w:val="24"/>
        </w:rPr>
      </w:pPr>
      <w:r w:rsidRPr="003165B8">
        <w:rPr>
          <w:szCs w:val="24"/>
        </w:rPr>
        <w:t xml:space="preserve">Key </w:t>
      </w:r>
      <w:r w:rsidR="00812836">
        <w:rPr>
          <w:szCs w:val="24"/>
        </w:rPr>
        <w:t>Staff</w:t>
      </w:r>
      <w:r w:rsidRPr="003165B8">
        <w:rPr>
          <w:szCs w:val="24"/>
        </w:rPr>
        <w:t>, including organization chart</w:t>
      </w:r>
      <w:r w:rsidR="00614954">
        <w:rPr>
          <w:szCs w:val="24"/>
        </w:rPr>
        <w:t xml:space="preserve"> and additional support staff chart</w:t>
      </w:r>
    </w:p>
    <w:p w:rsidR="003165B8" w:rsidRPr="001B3364" w:rsidRDefault="003165B8" w:rsidP="003165B8">
      <w:pPr>
        <w:numPr>
          <w:ilvl w:val="0"/>
          <w:numId w:val="4"/>
        </w:numPr>
        <w:spacing w:line="480" w:lineRule="auto"/>
        <w:ind w:left="1440" w:firstLine="720"/>
        <w:rPr>
          <w:szCs w:val="24"/>
        </w:rPr>
      </w:pPr>
      <w:r w:rsidRPr="001B3364">
        <w:rPr>
          <w:szCs w:val="24"/>
        </w:rPr>
        <w:t>Similar Project Experience</w:t>
      </w:r>
    </w:p>
    <w:p w:rsidR="00517E39" w:rsidRDefault="00517E39" w:rsidP="00517E39">
      <w:pPr>
        <w:numPr>
          <w:ilvl w:val="0"/>
          <w:numId w:val="4"/>
        </w:numPr>
        <w:spacing w:line="480" w:lineRule="auto"/>
        <w:ind w:left="2610" w:hanging="450"/>
        <w:rPr>
          <w:szCs w:val="24"/>
        </w:rPr>
      </w:pPr>
      <w:r>
        <w:rPr>
          <w:szCs w:val="24"/>
        </w:rPr>
        <w:t xml:space="preserve">Capacity to accomplish proposed work in required time, </w:t>
      </w:r>
      <w:r w:rsidR="00AF01E1">
        <w:rPr>
          <w:szCs w:val="24"/>
        </w:rPr>
        <w:t>SF255 Item #10</w:t>
      </w:r>
    </w:p>
    <w:p w:rsidR="00151ED5" w:rsidRPr="00151ED5" w:rsidRDefault="00151ED5" w:rsidP="00151ED5">
      <w:pPr>
        <w:numPr>
          <w:ilvl w:val="0"/>
          <w:numId w:val="4"/>
        </w:numPr>
        <w:spacing w:line="480" w:lineRule="auto"/>
        <w:ind w:left="1440" w:firstLine="720"/>
        <w:rPr>
          <w:szCs w:val="24"/>
        </w:rPr>
      </w:pPr>
      <w:r w:rsidRPr="001B3364">
        <w:rPr>
          <w:szCs w:val="24"/>
        </w:rPr>
        <w:t xml:space="preserve">Past Performance on similar </w:t>
      </w:r>
      <w:r w:rsidR="00A7462C">
        <w:rPr>
          <w:szCs w:val="24"/>
        </w:rPr>
        <w:t>work/p</w:t>
      </w:r>
      <w:r w:rsidRPr="001B3364">
        <w:rPr>
          <w:szCs w:val="24"/>
        </w:rPr>
        <w:t>rojects</w:t>
      </w:r>
    </w:p>
    <w:p w:rsidR="00517E39" w:rsidRPr="001B3364" w:rsidRDefault="00517E39" w:rsidP="00517E39">
      <w:pPr>
        <w:numPr>
          <w:ilvl w:val="0"/>
          <w:numId w:val="4"/>
        </w:numPr>
        <w:spacing w:line="480" w:lineRule="auto"/>
        <w:ind w:left="1440" w:firstLine="720"/>
        <w:rPr>
          <w:szCs w:val="24"/>
        </w:rPr>
      </w:pPr>
      <w:r w:rsidRPr="001B3364">
        <w:rPr>
          <w:szCs w:val="24"/>
        </w:rPr>
        <w:t>Compatibility of size of firm with size of proposed project</w:t>
      </w:r>
    </w:p>
    <w:p w:rsidR="00517E39" w:rsidRDefault="00517E39" w:rsidP="00517E39">
      <w:pPr>
        <w:numPr>
          <w:ilvl w:val="0"/>
          <w:numId w:val="4"/>
        </w:numPr>
        <w:spacing w:line="480" w:lineRule="auto"/>
        <w:ind w:left="1440" w:firstLine="720"/>
        <w:rPr>
          <w:szCs w:val="24"/>
        </w:rPr>
      </w:pPr>
      <w:r w:rsidRPr="001B3364">
        <w:rPr>
          <w:szCs w:val="24"/>
        </w:rPr>
        <w:t>Firm's location</w:t>
      </w:r>
    </w:p>
    <w:p w:rsidR="00336E86" w:rsidRDefault="00336E86" w:rsidP="00DD250D">
      <w:pPr>
        <w:numPr>
          <w:ilvl w:val="0"/>
          <w:numId w:val="4"/>
        </w:numPr>
        <w:spacing w:line="480" w:lineRule="auto"/>
        <w:ind w:left="1440" w:firstLine="720"/>
        <w:rPr>
          <w:szCs w:val="24"/>
        </w:rPr>
      </w:pPr>
      <w:r>
        <w:rPr>
          <w:szCs w:val="24"/>
        </w:rPr>
        <w:t>Financial Responsibility (Pass/Fail)</w:t>
      </w:r>
    </w:p>
    <w:p w:rsidR="00336E86" w:rsidRPr="001B3364" w:rsidRDefault="00336E86" w:rsidP="005458E5">
      <w:pPr>
        <w:numPr>
          <w:ilvl w:val="0"/>
          <w:numId w:val="4"/>
        </w:numPr>
        <w:spacing w:line="480" w:lineRule="auto"/>
        <w:ind w:left="2610" w:hanging="450"/>
        <w:rPr>
          <w:szCs w:val="24"/>
        </w:rPr>
      </w:pPr>
      <w:r>
        <w:rPr>
          <w:szCs w:val="24"/>
        </w:rPr>
        <w:t>Consultant has measures of protection for the State against errors and omissions (Pass/Fail)</w:t>
      </w:r>
    </w:p>
    <w:p w:rsidR="00C62E22" w:rsidRPr="00A7462C" w:rsidRDefault="00A7462C" w:rsidP="00A7462C">
      <w:pPr>
        <w:spacing w:line="480" w:lineRule="auto"/>
        <w:ind w:left="720"/>
        <w:jc w:val="both"/>
        <w:rPr>
          <w:szCs w:val="24"/>
        </w:rPr>
      </w:pPr>
      <w:r w:rsidRPr="00A7462C">
        <w:rPr>
          <w:color w:val="000000"/>
          <w:szCs w:val="24"/>
        </w:rPr>
        <w:lastRenderedPageBreak/>
        <w:t>Additional Information:  The MDTA reserves the right to carry forward Key Staff ratings developed during the Reduced Candidate List (RCL) stage to be used in the final selection stage.  If carried forward, any substitutions submitted after the RCL stage of Key Staff members must be approved by MDTA.  Substitutions will be evaluated using the same rating criteria used at the Expression of Interest stage and may result in a revised score.  All scores will remain</w:t>
      </w:r>
      <w:r>
        <w:rPr>
          <w:color w:val="000000"/>
          <w:szCs w:val="24"/>
        </w:rPr>
        <w:t>.</w:t>
      </w:r>
    </w:p>
    <w:p w:rsidR="00C62E22" w:rsidRPr="001B3364" w:rsidRDefault="00C62E22" w:rsidP="006E4718">
      <w:pPr>
        <w:spacing w:line="480" w:lineRule="auto"/>
        <w:ind w:left="1440" w:hanging="720"/>
        <w:jc w:val="both"/>
        <w:rPr>
          <w:ins w:id="5" w:author="Jessica Mettle" w:date="2017-05-22T11:58:00Z"/>
          <w:szCs w:val="24"/>
        </w:rPr>
      </w:pPr>
    </w:p>
    <w:p w:rsidR="00C62E22" w:rsidRDefault="003A5078" w:rsidP="006C7C0B">
      <w:pPr>
        <w:suppressAutoHyphens/>
        <w:spacing w:line="480" w:lineRule="auto"/>
        <w:jc w:val="center"/>
        <w:rPr>
          <w:szCs w:val="24"/>
        </w:rPr>
      </w:pPr>
      <w:r w:rsidRPr="00C62E22">
        <w:rPr>
          <w:szCs w:val="24"/>
        </w:rPr>
        <w:t xml:space="preserve">Respond by: </w:t>
      </w:r>
      <w:r w:rsidR="00CE0256" w:rsidRPr="00CE0256">
        <w:rPr>
          <w:rStyle w:val="Hyperlink"/>
          <w:color w:val="auto"/>
          <w:u w:val="none"/>
        </w:rPr>
        <w:t xml:space="preserve">June </w:t>
      </w:r>
      <w:r w:rsidR="0061672B">
        <w:rPr>
          <w:rStyle w:val="Hyperlink"/>
          <w:color w:val="auto"/>
          <w:u w:val="none"/>
        </w:rPr>
        <w:t>30</w:t>
      </w:r>
      <w:r w:rsidR="00C62E22" w:rsidRPr="0061672B">
        <w:rPr>
          <w:rStyle w:val="Hyperlink"/>
          <w:color w:val="auto"/>
        </w:rPr>
        <w:t>,</w:t>
      </w:r>
      <w:r w:rsidR="00BB1F31" w:rsidRPr="00C62E22">
        <w:rPr>
          <w:szCs w:val="24"/>
        </w:rPr>
        <w:t xml:space="preserve"> </w:t>
      </w:r>
      <w:r w:rsidRPr="00C62E22">
        <w:rPr>
          <w:szCs w:val="24"/>
        </w:rPr>
        <w:t>201</w:t>
      </w:r>
      <w:r w:rsidR="00B9015A">
        <w:rPr>
          <w:szCs w:val="24"/>
        </w:rPr>
        <w:t>7</w:t>
      </w:r>
      <w:r w:rsidRPr="00C62E22">
        <w:rPr>
          <w:b/>
          <w:szCs w:val="24"/>
        </w:rPr>
        <w:t xml:space="preserve"> </w:t>
      </w:r>
      <w:r w:rsidRPr="00C62E22">
        <w:rPr>
          <w:szCs w:val="24"/>
        </w:rPr>
        <w:t xml:space="preserve">prior to </w:t>
      </w:r>
      <w:r w:rsidR="0061672B">
        <w:rPr>
          <w:szCs w:val="24"/>
        </w:rPr>
        <w:t>12</w:t>
      </w:r>
      <w:r w:rsidRPr="00C62E22">
        <w:rPr>
          <w:szCs w:val="24"/>
        </w:rPr>
        <w:t xml:space="preserve">:00 PM.  </w:t>
      </w:r>
    </w:p>
    <w:p w:rsidR="006C7C0B" w:rsidRDefault="003A5078" w:rsidP="006C7C0B">
      <w:pPr>
        <w:suppressAutoHyphens/>
        <w:spacing w:line="480" w:lineRule="auto"/>
        <w:jc w:val="center"/>
        <w:rPr>
          <w:szCs w:val="24"/>
        </w:rPr>
      </w:pPr>
      <w:r w:rsidRPr="00C62E22">
        <w:rPr>
          <w:szCs w:val="24"/>
        </w:rPr>
        <w:t>Respond to:</w:t>
      </w:r>
      <w:r w:rsidR="00C62E22">
        <w:rPr>
          <w:szCs w:val="24"/>
        </w:rPr>
        <w:t xml:space="preserve"> </w:t>
      </w:r>
    </w:p>
    <w:p w:rsidR="00A2555F" w:rsidRPr="001B3364" w:rsidRDefault="00A2555F" w:rsidP="006C7C0B">
      <w:pPr>
        <w:suppressAutoHyphens/>
        <w:spacing w:line="480" w:lineRule="auto"/>
        <w:jc w:val="center"/>
        <w:rPr>
          <w:szCs w:val="24"/>
        </w:rPr>
      </w:pPr>
      <w:r>
        <w:rPr>
          <w:szCs w:val="24"/>
        </w:rPr>
        <w:t xml:space="preserve">Eric </w:t>
      </w:r>
      <w:r w:rsidR="00A7462C">
        <w:rPr>
          <w:szCs w:val="24"/>
        </w:rPr>
        <w:t>T.</w:t>
      </w:r>
      <w:r>
        <w:rPr>
          <w:szCs w:val="24"/>
        </w:rPr>
        <w:t xml:space="preserve"> Lomboy</w:t>
      </w:r>
    </w:p>
    <w:p w:rsidR="003A5078" w:rsidRPr="001B3364" w:rsidRDefault="003A5078" w:rsidP="009D1148">
      <w:pPr>
        <w:tabs>
          <w:tab w:val="center" w:pos="4680"/>
          <w:tab w:val="right" w:pos="9360"/>
        </w:tabs>
        <w:spacing w:line="480" w:lineRule="auto"/>
        <w:ind w:left="720" w:hanging="720"/>
        <w:jc w:val="center"/>
        <w:rPr>
          <w:szCs w:val="24"/>
        </w:rPr>
      </w:pPr>
      <w:r w:rsidRPr="001B3364">
        <w:rPr>
          <w:szCs w:val="24"/>
        </w:rPr>
        <w:t>OFF</w:t>
      </w:r>
      <w:r w:rsidR="00D72F7A">
        <w:rPr>
          <w:szCs w:val="24"/>
        </w:rPr>
        <w:t>ICE OF PROCUREMENT AND CONTRACT MANAGEMENT</w:t>
      </w:r>
    </w:p>
    <w:p w:rsidR="003A5078" w:rsidRPr="001B3364" w:rsidRDefault="003A5078" w:rsidP="00DD250D">
      <w:pPr>
        <w:spacing w:line="480" w:lineRule="auto"/>
        <w:ind w:left="720" w:hanging="720"/>
        <w:jc w:val="center"/>
        <w:rPr>
          <w:szCs w:val="24"/>
        </w:rPr>
      </w:pPr>
      <w:r w:rsidRPr="001B3364">
        <w:rPr>
          <w:szCs w:val="24"/>
        </w:rPr>
        <w:t>Fourth Floor, C-405</w:t>
      </w:r>
    </w:p>
    <w:p w:rsidR="003A5078" w:rsidRPr="001B3364" w:rsidRDefault="003A5078" w:rsidP="00DD250D">
      <w:pPr>
        <w:spacing w:line="480" w:lineRule="auto"/>
        <w:ind w:left="720" w:hanging="720"/>
        <w:jc w:val="center"/>
        <w:rPr>
          <w:szCs w:val="24"/>
        </w:rPr>
      </w:pPr>
      <w:r w:rsidRPr="001B3364">
        <w:rPr>
          <w:szCs w:val="24"/>
        </w:rPr>
        <w:t>707 North Calvert Street</w:t>
      </w:r>
    </w:p>
    <w:p w:rsidR="003A5078" w:rsidRPr="001B3364" w:rsidRDefault="003A5078" w:rsidP="00DD250D">
      <w:pPr>
        <w:spacing w:line="480" w:lineRule="auto"/>
        <w:ind w:left="720" w:hanging="720"/>
        <w:jc w:val="center"/>
        <w:rPr>
          <w:szCs w:val="24"/>
        </w:rPr>
      </w:pPr>
      <w:r w:rsidRPr="001B3364">
        <w:rPr>
          <w:szCs w:val="24"/>
        </w:rPr>
        <w:t>Baltimore, Maryland 21202</w:t>
      </w:r>
    </w:p>
    <w:p w:rsidR="003A5078" w:rsidRPr="001B3364" w:rsidRDefault="003A5078" w:rsidP="00DD250D">
      <w:pPr>
        <w:rPr>
          <w:szCs w:val="24"/>
        </w:rPr>
      </w:pPr>
    </w:p>
    <w:p w:rsidR="003A5078" w:rsidRPr="001B3364" w:rsidRDefault="003A5078" w:rsidP="00DD250D">
      <w:pPr>
        <w:pStyle w:val="Heading1"/>
        <w:ind w:hanging="2160"/>
        <w:jc w:val="left"/>
        <w:rPr>
          <w:szCs w:val="24"/>
          <w:u w:val="none"/>
        </w:rPr>
      </w:pPr>
    </w:p>
    <w:p w:rsidR="003A5078" w:rsidRPr="001B3364" w:rsidRDefault="003A5078">
      <w:pPr>
        <w:rPr>
          <w:szCs w:val="24"/>
        </w:rPr>
      </w:pPr>
    </w:p>
    <w:sectPr w:rsidR="003A5078" w:rsidRPr="001B3364" w:rsidSect="00803C7B">
      <w:headerReference w:type="default" r:id="rId12"/>
      <w:footerReference w:type="default" r:id="rId13"/>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72" w:rsidRDefault="001A4272">
      <w:r>
        <w:separator/>
      </w:r>
    </w:p>
  </w:endnote>
  <w:endnote w:type="continuationSeparator" w:id="0">
    <w:p w:rsidR="001A4272" w:rsidRDefault="001A4272">
      <w:r>
        <w:continuationSeparator/>
      </w:r>
    </w:p>
  </w:endnote>
  <w:endnote w:type="continuationNotice" w:id="1">
    <w:p w:rsidR="001A4272" w:rsidRDefault="001A4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047948"/>
      <w:docPartObj>
        <w:docPartGallery w:val="Page Numbers (Bottom of Page)"/>
        <w:docPartUnique/>
      </w:docPartObj>
    </w:sdtPr>
    <w:sdtEndPr>
      <w:rPr>
        <w:noProof/>
      </w:rPr>
    </w:sdtEndPr>
    <w:sdtContent>
      <w:p w:rsidR="001F4FAA" w:rsidRDefault="00CC44DE">
        <w:pPr>
          <w:pStyle w:val="Footer"/>
          <w:jc w:val="right"/>
        </w:pPr>
        <w:r>
          <w:fldChar w:fldCharType="begin"/>
        </w:r>
        <w:r>
          <w:instrText xml:space="preserve"> PAGE   \* MERGEFORMAT </w:instrText>
        </w:r>
        <w:r>
          <w:fldChar w:fldCharType="separate"/>
        </w:r>
        <w:r w:rsidR="0048232A">
          <w:rPr>
            <w:noProof/>
          </w:rPr>
          <w:t>1</w:t>
        </w:r>
        <w:r>
          <w:rPr>
            <w:noProof/>
          </w:rPr>
          <w:fldChar w:fldCharType="end"/>
        </w:r>
      </w:p>
    </w:sdtContent>
  </w:sdt>
  <w:p w:rsidR="001F4FAA" w:rsidRDefault="001F4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72" w:rsidRDefault="001A4272">
      <w:r>
        <w:separator/>
      </w:r>
    </w:p>
  </w:footnote>
  <w:footnote w:type="continuationSeparator" w:id="0">
    <w:p w:rsidR="001A4272" w:rsidRDefault="001A4272">
      <w:r>
        <w:continuationSeparator/>
      </w:r>
    </w:p>
  </w:footnote>
  <w:footnote w:type="continuationNotice" w:id="1">
    <w:p w:rsidR="001A4272" w:rsidRDefault="001A4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2C" w:rsidRDefault="009E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31A"/>
    <w:multiLevelType w:val="hybridMultilevel"/>
    <w:tmpl w:val="A2FE542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636FE0"/>
    <w:multiLevelType w:val="hybridMultilevel"/>
    <w:tmpl w:val="51F461E2"/>
    <w:lvl w:ilvl="0" w:tplc="A5B0D7F8">
      <w:start w:val="1"/>
      <w:numFmt w:val="bullet"/>
      <w:lvlText w:val=""/>
      <w:lvlJc w:val="left"/>
      <w:pPr>
        <w:tabs>
          <w:tab w:val="num" w:pos="2880"/>
        </w:tabs>
        <w:ind w:left="2880" w:hanging="360"/>
      </w:pPr>
      <w:rPr>
        <w:rFonts w:ascii="Symbol" w:hAnsi="Symbol" w:hint="default"/>
        <w:sz w:val="20"/>
      </w:rPr>
    </w:lvl>
    <w:lvl w:ilvl="1" w:tplc="0409000B">
      <w:start w:val="1"/>
      <w:numFmt w:val="bullet"/>
      <w:lvlText w:val=""/>
      <w:lvlJc w:val="left"/>
      <w:pPr>
        <w:tabs>
          <w:tab w:val="num" w:pos="3600"/>
        </w:tabs>
        <w:ind w:left="3600" w:hanging="360"/>
      </w:pPr>
      <w:rPr>
        <w:rFonts w:ascii="Wingdings" w:hAnsi="Wingdings" w:hint="default"/>
      </w:rPr>
    </w:lvl>
    <w:lvl w:ilvl="2" w:tplc="A5B0D7F8">
      <w:start w:val="1"/>
      <w:numFmt w:val="bullet"/>
      <w:lvlText w:val=""/>
      <w:lvlJc w:val="left"/>
      <w:pPr>
        <w:tabs>
          <w:tab w:val="num" w:pos="4320"/>
        </w:tabs>
        <w:ind w:left="4320" w:hanging="360"/>
      </w:pPr>
      <w:rPr>
        <w:rFonts w:ascii="Symbol" w:hAnsi="Symbol" w:hint="default"/>
        <w:sz w:val="20"/>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79D4965"/>
    <w:multiLevelType w:val="hybridMultilevel"/>
    <w:tmpl w:val="64B04260"/>
    <w:lvl w:ilvl="0" w:tplc="828E137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F009D8"/>
    <w:multiLevelType w:val="singleLevel"/>
    <w:tmpl w:val="9724D8B0"/>
    <w:lvl w:ilvl="0">
      <w:start w:val="1"/>
      <w:numFmt w:val="upperRoman"/>
      <w:lvlText w:val="%1."/>
      <w:legacy w:legacy="1" w:legacySpace="0" w:legacyIndent="720"/>
      <w:lvlJc w:val="left"/>
      <w:pPr>
        <w:ind w:left="720" w:hanging="720"/>
      </w:pPr>
      <w:rPr>
        <w:rFonts w:cs="Times New Roman"/>
      </w:rPr>
    </w:lvl>
  </w:abstractNum>
  <w:abstractNum w:abstractNumId="4" w15:restartNumberingAfterBreak="0">
    <w:nsid w:val="126D093F"/>
    <w:multiLevelType w:val="hybridMultilevel"/>
    <w:tmpl w:val="DEA85AB6"/>
    <w:lvl w:ilvl="0" w:tplc="1276AB8C">
      <w:start w:val="1"/>
      <w:numFmt w:val="lowerLetter"/>
      <w:lvlText w:val="%1."/>
      <w:lvlJc w:val="left"/>
      <w:pPr>
        <w:tabs>
          <w:tab w:val="num" w:pos="2520"/>
        </w:tabs>
        <w:ind w:left="2520" w:hanging="360"/>
      </w:pPr>
      <w:rPr>
        <w:rFonts w:hint="default"/>
      </w:rPr>
    </w:lvl>
    <w:lvl w:ilvl="1" w:tplc="76E6EC56">
      <w:start w:val="1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7E6050"/>
    <w:multiLevelType w:val="hybridMultilevel"/>
    <w:tmpl w:val="7CEE1F80"/>
    <w:lvl w:ilvl="0" w:tplc="B4A83452">
      <w:start w:val="2"/>
      <w:numFmt w:val="upp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6" w15:restartNumberingAfterBreak="0">
    <w:nsid w:val="19C42A19"/>
    <w:multiLevelType w:val="hybridMultilevel"/>
    <w:tmpl w:val="6B389A2E"/>
    <w:lvl w:ilvl="0" w:tplc="28AEEC8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4E35DD"/>
    <w:multiLevelType w:val="hybridMultilevel"/>
    <w:tmpl w:val="CDEA2872"/>
    <w:lvl w:ilvl="0" w:tplc="B936DC44">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15:restartNumberingAfterBreak="0">
    <w:nsid w:val="1D464E78"/>
    <w:multiLevelType w:val="hybridMultilevel"/>
    <w:tmpl w:val="26B4184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4A00FF"/>
    <w:multiLevelType w:val="hybridMultilevel"/>
    <w:tmpl w:val="97E21D10"/>
    <w:lvl w:ilvl="0" w:tplc="D2E06D46">
      <w:start w:val="6"/>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48D6658"/>
    <w:multiLevelType w:val="hybridMultilevel"/>
    <w:tmpl w:val="3A065C5E"/>
    <w:lvl w:ilvl="0" w:tplc="F4725832">
      <w:start w:val="1"/>
      <w:numFmt w:val="upperLetter"/>
      <w:lvlText w:val="%1."/>
      <w:lvlJc w:val="left"/>
      <w:pPr>
        <w:ind w:left="2160" w:hanging="720"/>
      </w:pPr>
      <w:rPr>
        <w:rFonts w:hint="default"/>
        <w:b/>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5D701B"/>
    <w:multiLevelType w:val="hybridMultilevel"/>
    <w:tmpl w:val="0DB2E408"/>
    <w:lvl w:ilvl="0" w:tplc="9DB0EA50">
      <w:start w:val="1"/>
      <w:numFmt w:val="bullet"/>
      <w:lvlText w:val=""/>
      <w:lvlJc w:val="left"/>
      <w:pPr>
        <w:tabs>
          <w:tab w:val="num" w:pos="720"/>
        </w:tabs>
        <w:ind w:left="720" w:hanging="360"/>
      </w:pPr>
      <w:rPr>
        <w:rFonts w:ascii="Symbol" w:hAnsi="Symbol" w:hint="default"/>
        <w:sz w:val="20"/>
      </w:rPr>
    </w:lvl>
    <w:lvl w:ilvl="1" w:tplc="9CF6FDD4">
      <w:start w:val="1"/>
      <w:numFmt w:val="bullet"/>
      <w:lvlText w:val="o"/>
      <w:lvlJc w:val="left"/>
      <w:pPr>
        <w:tabs>
          <w:tab w:val="num" w:pos="1440"/>
        </w:tabs>
        <w:ind w:left="1440" w:hanging="360"/>
      </w:pPr>
      <w:rPr>
        <w:rFonts w:ascii="Courier New" w:hAnsi="Courier New" w:hint="default"/>
        <w:sz w:val="20"/>
      </w:rPr>
    </w:lvl>
    <w:lvl w:ilvl="2" w:tplc="6B46C686" w:tentative="1">
      <w:start w:val="1"/>
      <w:numFmt w:val="bullet"/>
      <w:lvlText w:val=""/>
      <w:lvlJc w:val="left"/>
      <w:pPr>
        <w:tabs>
          <w:tab w:val="num" w:pos="2160"/>
        </w:tabs>
        <w:ind w:left="2160" w:hanging="360"/>
      </w:pPr>
      <w:rPr>
        <w:rFonts w:ascii="Wingdings" w:hAnsi="Wingdings" w:hint="default"/>
        <w:sz w:val="20"/>
      </w:rPr>
    </w:lvl>
    <w:lvl w:ilvl="3" w:tplc="A0544F2A" w:tentative="1">
      <w:start w:val="1"/>
      <w:numFmt w:val="bullet"/>
      <w:lvlText w:val=""/>
      <w:lvlJc w:val="left"/>
      <w:pPr>
        <w:tabs>
          <w:tab w:val="num" w:pos="2880"/>
        </w:tabs>
        <w:ind w:left="2880" w:hanging="360"/>
      </w:pPr>
      <w:rPr>
        <w:rFonts w:ascii="Wingdings" w:hAnsi="Wingdings" w:hint="default"/>
        <w:sz w:val="20"/>
      </w:rPr>
    </w:lvl>
    <w:lvl w:ilvl="4" w:tplc="8ECE011C" w:tentative="1">
      <w:start w:val="1"/>
      <w:numFmt w:val="bullet"/>
      <w:lvlText w:val=""/>
      <w:lvlJc w:val="left"/>
      <w:pPr>
        <w:tabs>
          <w:tab w:val="num" w:pos="3600"/>
        </w:tabs>
        <w:ind w:left="3600" w:hanging="360"/>
      </w:pPr>
      <w:rPr>
        <w:rFonts w:ascii="Wingdings" w:hAnsi="Wingdings" w:hint="default"/>
        <w:sz w:val="20"/>
      </w:rPr>
    </w:lvl>
    <w:lvl w:ilvl="5" w:tplc="FB163182" w:tentative="1">
      <w:start w:val="1"/>
      <w:numFmt w:val="bullet"/>
      <w:lvlText w:val=""/>
      <w:lvlJc w:val="left"/>
      <w:pPr>
        <w:tabs>
          <w:tab w:val="num" w:pos="4320"/>
        </w:tabs>
        <w:ind w:left="4320" w:hanging="360"/>
      </w:pPr>
      <w:rPr>
        <w:rFonts w:ascii="Wingdings" w:hAnsi="Wingdings" w:hint="default"/>
        <w:sz w:val="20"/>
      </w:rPr>
    </w:lvl>
    <w:lvl w:ilvl="6" w:tplc="B38453D0" w:tentative="1">
      <w:start w:val="1"/>
      <w:numFmt w:val="bullet"/>
      <w:lvlText w:val=""/>
      <w:lvlJc w:val="left"/>
      <w:pPr>
        <w:tabs>
          <w:tab w:val="num" w:pos="5040"/>
        </w:tabs>
        <w:ind w:left="5040" w:hanging="360"/>
      </w:pPr>
      <w:rPr>
        <w:rFonts w:ascii="Wingdings" w:hAnsi="Wingdings" w:hint="default"/>
        <w:sz w:val="20"/>
      </w:rPr>
    </w:lvl>
    <w:lvl w:ilvl="7" w:tplc="E9B437EC" w:tentative="1">
      <w:start w:val="1"/>
      <w:numFmt w:val="bullet"/>
      <w:lvlText w:val=""/>
      <w:lvlJc w:val="left"/>
      <w:pPr>
        <w:tabs>
          <w:tab w:val="num" w:pos="5760"/>
        </w:tabs>
        <w:ind w:left="5760" w:hanging="360"/>
      </w:pPr>
      <w:rPr>
        <w:rFonts w:ascii="Wingdings" w:hAnsi="Wingdings" w:hint="default"/>
        <w:sz w:val="20"/>
      </w:rPr>
    </w:lvl>
    <w:lvl w:ilvl="8" w:tplc="B8203EB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D57FC"/>
    <w:multiLevelType w:val="singleLevel"/>
    <w:tmpl w:val="9AA422E0"/>
    <w:lvl w:ilvl="0">
      <w:start w:val="1"/>
      <w:numFmt w:val="lowerLetter"/>
      <w:lvlText w:val="(%1)"/>
      <w:legacy w:legacy="1" w:legacySpace="0" w:legacyIndent="360"/>
      <w:lvlJc w:val="left"/>
      <w:pPr>
        <w:ind w:left="1080" w:hanging="360"/>
      </w:pPr>
      <w:rPr>
        <w:rFonts w:cs="Times New Roman"/>
      </w:rPr>
    </w:lvl>
  </w:abstractNum>
  <w:abstractNum w:abstractNumId="13" w15:restartNumberingAfterBreak="0">
    <w:nsid w:val="2EBE5937"/>
    <w:multiLevelType w:val="hybridMultilevel"/>
    <w:tmpl w:val="B858A406"/>
    <w:lvl w:ilvl="0" w:tplc="828E137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631509"/>
    <w:multiLevelType w:val="hybridMultilevel"/>
    <w:tmpl w:val="A572B0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180674"/>
    <w:multiLevelType w:val="hybridMultilevel"/>
    <w:tmpl w:val="95C0656E"/>
    <w:lvl w:ilvl="0" w:tplc="5098292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A3E29A1"/>
    <w:multiLevelType w:val="hybridMultilevel"/>
    <w:tmpl w:val="8F1497EC"/>
    <w:lvl w:ilvl="0" w:tplc="828E137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055EBA"/>
    <w:multiLevelType w:val="hybridMultilevel"/>
    <w:tmpl w:val="8F0408CC"/>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F5D0E27"/>
    <w:multiLevelType w:val="hybridMultilevel"/>
    <w:tmpl w:val="2BDAC3F2"/>
    <w:lvl w:ilvl="0" w:tplc="28AEEC8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B444F0"/>
    <w:multiLevelType w:val="multilevel"/>
    <w:tmpl w:val="4930397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772F61"/>
    <w:multiLevelType w:val="hybridMultilevel"/>
    <w:tmpl w:val="A234134C"/>
    <w:lvl w:ilvl="0" w:tplc="A2F03F4C">
      <w:start w:val="5"/>
      <w:numFmt w:val="decimal"/>
      <w:lvlText w:val="%1."/>
      <w:lvlJc w:val="left"/>
      <w:pPr>
        <w:tabs>
          <w:tab w:val="num" w:pos="2880"/>
        </w:tabs>
        <w:ind w:left="2880" w:hanging="720"/>
      </w:pPr>
      <w:rPr>
        <w:rFonts w:cs="Times New Roman" w:hint="default"/>
        <w:b/>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1" w15:restartNumberingAfterBreak="0">
    <w:nsid w:val="4E461635"/>
    <w:multiLevelType w:val="hybridMultilevel"/>
    <w:tmpl w:val="6010AF2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5084161C"/>
    <w:multiLevelType w:val="hybridMultilevel"/>
    <w:tmpl w:val="B01C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05AF4"/>
    <w:multiLevelType w:val="hybridMultilevel"/>
    <w:tmpl w:val="01B48D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5A974CE"/>
    <w:multiLevelType w:val="singleLevel"/>
    <w:tmpl w:val="CC2EB8DA"/>
    <w:lvl w:ilvl="0">
      <w:start w:val="1"/>
      <w:numFmt w:val="decimal"/>
      <w:lvlText w:val="%1."/>
      <w:legacy w:legacy="1" w:legacySpace="0" w:legacyIndent="360"/>
      <w:lvlJc w:val="left"/>
      <w:pPr>
        <w:ind w:left="1800" w:hanging="360"/>
      </w:pPr>
      <w:rPr>
        <w:rFonts w:cs="Times New Roman"/>
      </w:rPr>
    </w:lvl>
  </w:abstractNum>
  <w:abstractNum w:abstractNumId="25" w15:restartNumberingAfterBreak="0">
    <w:nsid w:val="5F063252"/>
    <w:multiLevelType w:val="hybridMultilevel"/>
    <w:tmpl w:val="43EC23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3283EE8"/>
    <w:multiLevelType w:val="multilevel"/>
    <w:tmpl w:val="26B4184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3D1152"/>
    <w:multiLevelType w:val="hybridMultilevel"/>
    <w:tmpl w:val="75C8D4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9E70B90"/>
    <w:multiLevelType w:val="hybridMultilevel"/>
    <w:tmpl w:val="8B02753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A626D77"/>
    <w:multiLevelType w:val="singleLevel"/>
    <w:tmpl w:val="69C643A8"/>
    <w:lvl w:ilvl="0">
      <w:start w:val="7"/>
      <w:numFmt w:val="decimal"/>
      <w:lvlText w:val="%1."/>
      <w:lvlJc w:val="left"/>
      <w:pPr>
        <w:tabs>
          <w:tab w:val="num" w:pos="9630"/>
        </w:tabs>
        <w:ind w:left="9630" w:hanging="360"/>
      </w:pPr>
      <w:rPr>
        <w:rFonts w:cs="Times New Roman" w:hint="default"/>
        <w:b/>
      </w:rPr>
    </w:lvl>
  </w:abstractNum>
  <w:abstractNum w:abstractNumId="30" w15:restartNumberingAfterBreak="0">
    <w:nsid w:val="6CA00DF1"/>
    <w:multiLevelType w:val="hybridMultilevel"/>
    <w:tmpl w:val="E89A03C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AB6026"/>
    <w:multiLevelType w:val="singleLevel"/>
    <w:tmpl w:val="A056B4A8"/>
    <w:lvl w:ilvl="0">
      <w:start w:val="2"/>
      <w:numFmt w:val="decimal"/>
      <w:lvlText w:val="%1."/>
      <w:lvlJc w:val="left"/>
      <w:pPr>
        <w:tabs>
          <w:tab w:val="num" w:pos="1440"/>
        </w:tabs>
        <w:ind w:left="1440" w:hanging="720"/>
      </w:pPr>
      <w:rPr>
        <w:rFonts w:cs="Times New Roman" w:hint="default"/>
      </w:rPr>
    </w:lvl>
  </w:abstractNum>
  <w:abstractNum w:abstractNumId="32" w15:restartNumberingAfterBreak="0">
    <w:nsid w:val="778907E6"/>
    <w:multiLevelType w:val="hybridMultilevel"/>
    <w:tmpl w:val="493039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9FE5DB7"/>
    <w:multiLevelType w:val="singleLevel"/>
    <w:tmpl w:val="04B633A8"/>
    <w:lvl w:ilvl="0">
      <w:start w:val="1"/>
      <w:numFmt w:val="lowerLetter"/>
      <w:lvlText w:val="%1)"/>
      <w:legacy w:legacy="1" w:legacySpace="0" w:legacyIndent="360"/>
      <w:lvlJc w:val="left"/>
      <w:pPr>
        <w:ind w:left="1080" w:hanging="360"/>
      </w:pPr>
      <w:rPr>
        <w:rFonts w:cs="Times New Roman"/>
      </w:rPr>
    </w:lvl>
  </w:abstractNum>
  <w:abstractNum w:abstractNumId="34" w15:restartNumberingAfterBreak="0">
    <w:nsid w:val="7C6A3266"/>
    <w:multiLevelType w:val="hybridMultilevel"/>
    <w:tmpl w:val="5B38EF9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2"/>
  </w:num>
  <w:num w:numId="3">
    <w:abstractNumId w:val="24"/>
  </w:num>
  <w:num w:numId="4">
    <w:abstractNumId w:val="33"/>
  </w:num>
  <w:num w:numId="5">
    <w:abstractNumId w:val="31"/>
  </w:num>
  <w:num w:numId="6">
    <w:abstractNumId w:val="29"/>
  </w:num>
  <w:num w:numId="7">
    <w:abstractNumId w:val="23"/>
  </w:num>
  <w:num w:numId="8">
    <w:abstractNumId w:val="15"/>
  </w:num>
  <w:num w:numId="9">
    <w:abstractNumId w:val="8"/>
  </w:num>
  <w:num w:numId="10">
    <w:abstractNumId w:val="7"/>
  </w:num>
  <w:num w:numId="11">
    <w:abstractNumId w:val="16"/>
  </w:num>
  <w:num w:numId="12">
    <w:abstractNumId w:val="13"/>
  </w:num>
  <w:num w:numId="13">
    <w:abstractNumId w:val="2"/>
  </w:num>
  <w:num w:numId="14">
    <w:abstractNumId w:val="21"/>
  </w:num>
  <w:num w:numId="15">
    <w:abstractNumId w:val="26"/>
  </w:num>
  <w:num w:numId="16">
    <w:abstractNumId w:val="4"/>
  </w:num>
  <w:num w:numId="17">
    <w:abstractNumId w:val="11"/>
  </w:num>
  <w:num w:numId="18">
    <w:abstractNumId w:val="0"/>
  </w:num>
  <w:num w:numId="19">
    <w:abstractNumId w:val="32"/>
  </w:num>
  <w:num w:numId="20">
    <w:abstractNumId w:val="19"/>
  </w:num>
  <w:num w:numId="21">
    <w:abstractNumId w:val="34"/>
  </w:num>
  <w:num w:numId="22">
    <w:abstractNumId w:val="28"/>
  </w:num>
  <w:num w:numId="23">
    <w:abstractNumId w:val="18"/>
  </w:num>
  <w:num w:numId="24">
    <w:abstractNumId w:val="6"/>
  </w:num>
  <w:num w:numId="25">
    <w:abstractNumId w:val="27"/>
  </w:num>
  <w:num w:numId="26">
    <w:abstractNumId w:val="17"/>
  </w:num>
  <w:num w:numId="27">
    <w:abstractNumId w:val="20"/>
  </w:num>
  <w:num w:numId="28">
    <w:abstractNumId w:val="30"/>
  </w:num>
  <w:num w:numId="29">
    <w:abstractNumId w:val="22"/>
  </w:num>
  <w:num w:numId="30">
    <w:abstractNumId w:val="14"/>
  </w:num>
  <w:num w:numId="31">
    <w:abstractNumId w:val="1"/>
  </w:num>
  <w:num w:numId="32">
    <w:abstractNumId w:val="25"/>
  </w:num>
  <w:num w:numId="33">
    <w:abstractNumId w:val="5"/>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0D"/>
    <w:rsid w:val="00005C82"/>
    <w:rsid w:val="00007430"/>
    <w:rsid w:val="00017351"/>
    <w:rsid w:val="00021182"/>
    <w:rsid w:val="000246BF"/>
    <w:rsid w:val="000275A2"/>
    <w:rsid w:val="0003162A"/>
    <w:rsid w:val="00033FA4"/>
    <w:rsid w:val="00043728"/>
    <w:rsid w:val="00050377"/>
    <w:rsid w:val="00051E0B"/>
    <w:rsid w:val="000615EA"/>
    <w:rsid w:val="00065433"/>
    <w:rsid w:val="00071906"/>
    <w:rsid w:val="000733D7"/>
    <w:rsid w:val="00075E9E"/>
    <w:rsid w:val="0008597C"/>
    <w:rsid w:val="00093F0C"/>
    <w:rsid w:val="00094E0D"/>
    <w:rsid w:val="000968FC"/>
    <w:rsid w:val="00097E7A"/>
    <w:rsid w:val="000A50DD"/>
    <w:rsid w:val="000A71CD"/>
    <w:rsid w:val="000B0AF1"/>
    <w:rsid w:val="000B1BF9"/>
    <w:rsid w:val="000B2194"/>
    <w:rsid w:val="000B4247"/>
    <w:rsid w:val="000B5118"/>
    <w:rsid w:val="000B5C93"/>
    <w:rsid w:val="000C15C2"/>
    <w:rsid w:val="000D2FD3"/>
    <w:rsid w:val="000E05B1"/>
    <w:rsid w:val="000E4DDA"/>
    <w:rsid w:val="000F1F8C"/>
    <w:rsid w:val="0010030C"/>
    <w:rsid w:val="00107E8F"/>
    <w:rsid w:val="001121F3"/>
    <w:rsid w:val="00115162"/>
    <w:rsid w:val="00117896"/>
    <w:rsid w:val="00120ADC"/>
    <w:rsid w:val="00140DF2"/>
    <w:rsid w:val="00151ED5"/>
    <w:rsid w:val="00160968"/>
    <w:rsid w:val="00163EFF"/>
    <w:rsid w:val="001679EC"/>
    <w:rsid w:val="00167BAA"/>
    <w:rsid w:val="001703A1"/>
    <w:rsid w:val="001720A7"/>
    <w:rsid w:val="0017491E"/>
    <w:rsid w:val="00191821"/>
    <w:rsid w:val="001948F7"/>
    <w:rsid w:val="00197D38"/>
    <w:rsid w:val="001A053E"/>
    <w:rsid w:val="001A4272"/>
    <w:rsid w:val="001A5160"/>
    <w:rsid w:val="001A53C3"/>
    <w:rsid w:val="001A6B02"/>
    <w:rsid w:val="001A76E7"/>
    <w:rsid w:val="001B3270"/>
    <w:rsid w:val="001B3364"/>
    <w:rsid w:val="001B3B64"/>
    <w:rsid w:val="001B5C63"/>
    <w:rsid w:val="001C0A8B"/>
    <w:rsid w:val="001C148E"/>
    <w:rsid w:val="001C3B93"/>
    <w:rsid w:val="001D2A91"/>
    <w:rsid w:val="001D57F5"/>
    <w:rsid w:val="001D5872"/>
    <w:rsid w:val="001D6AA1"/>
    <w:rsid w:val="001D7B47"/>
    <w:rsid w:val="001E28F2"/>
    <w:rsid w:val="001E4C99"/>
    <w:rsid w:val="001E7B23"/>
    <w:rsid w:val="001F3E39"/>
    <w:rsid w:val="001F4FAA"/>
    <w:rsid w:val="00203F61"/>
    <w:rsid w:val="00214555"/>
    <w:rsid w:val="00217C98"/>
    <w:rsid w:val="00221FE9"/>
    <w:rsid w:val="0022715F"/>
    <w:rsid w:val="002321D6"/>
    <w:rsid w:val="002527A6"/>
    <w:rsid w:val="00252ACA"/>
    <w:rsid w:val="0026029F"/>
    <w:rsid w:val="002610E3"/>
    <w:rsid w:val="00267907"/>
    <w:rsid w:val="002710EE"/>
    <w:rsid w:val="00275631"/>
    <w:rsid w:val="00281201"/>
    <w:rsid w:val="00283846"/>
    <w:rsid w:val="002930F0"/>
    <w:rsid w:val="00297AAE"/>
    <w:rsid w:val="002A786E"/>
    <w:rsid w:val="002B138D"/>
    <w:rsid w:val="002B419F"/>
    <w:rsid w:val="002B6350"/>
    <w:rsid w:val="002B757E"/>
    <w:rsid w:val="002B76D7"/>
    <w:rsid w:val="002C0A0A"/>
    <w:rsid w:val="002D2682"/>
    <w:rsid w:val="002D6B38"/>
    <w:rsid w:val="002F708D"/>
    <w:rsid w:val="003021F4"/>
    <w:rsid w:val="0030252E"/>
    <w:rsid w:val="003165B8"/>
    <w:rsid w:val="00317228"/>
    <w:rsid w:val="00321D77"/>
    <w:rsid w:val="00333A63"/>
    <w:rsid w:val="00336CE9"/>
    <w:rsid w:val="00336E86"/>
    <w:rsid w:val="00341853"/>
    <w:rsid w:val="003442B1"/>
    <w:rsid w:val="00351C96"/>
    <w:rsid w:val="00362D56"/>
    <w:rsid w:val="00364870"/>
    <w:rsid w:val="00374039"/>
    <w:rsid w:val="00374FEB"/>
    <w:rsid w:val="003864FA"/>
    <w:rsid w:val="00390A14"/>
    <w:rsid w:val="003937D9"/>
    <w:rsid w:val="003962A3"/>
    <w:rsid w:val="003A092F"/>
    <w:rsid w:val="003A3F16"/>
    <w:rsid w:val="003A4FFB"/>
    <w:rsid w:val="003A5078"/>
    <w:rsid w:val="003B00EE"/>
    <w:rsid w:val="003B1FBB"/>
    <w:rsid w:val="003C7BD5"/>
    <w:rsid w:val="003C7FE0"/>
    <w:rsid w:val="003D1CE2"/>
    <w:rsid w:val="003D3113"/>
    <w:rsid w:val="003E500F"/>
    <w:rsid w:val="003E6841"/>
    <w:rsid w:val="003F4704"/>
    <w:rsid w:val="003F5148"/>
    <w:rsid w:val="003F51EE"/>
    <w:rsid w:val="003F6E3D"/>
    <w:rsid w:val="004069DA"/>
    <w:rsid w:val="00410F7D"/>
    <w:rsid w:val="00416B4C"/>
    <w:rsid w:val="00424514"/>
    <w:rsid w:val="00427A67"/>
    <w:rsid w:val="004306B3"/>
    <w:rsid w:val="00437ACB"/>
    <w:rsid w:val="004510C7"/>
    <w:rsid w:val="0045426B"/>
    <w:rsid w:val="004550D1"/>
    <w:rsid w:val="00457E2C"/>
    <w:rsid w:val="00476507"/>
    <w:rsid w:val="00480651"/>
    <w:rsid w:val="00480C0F"/>
    <w:rsid w:val="0048232A"/>
    <w:rsid w:val="004944F8"/>
    <w:rsid w:val="004A503C"/>
    <w:rsid w:val="004B0917"/>
    <w:rsid w:val="004C3197"/>
    <w:rsid w:val="004C476C"/>
    <w:rsid w:val="004C5BD5"/>
    <w:rsid w:val="004D0644"/>
    <w:rsid w:val="004D244B"/>
    <w:rsid w:val="004E10F7"/>
    <w:rsid w:val="004F20A0"/>
    <w:rsid w:val="00501B5C"/>
    <w:rsid w:val="00515081"/>
    <w:rsid w:val="00517E39"/>
    <w:rsid w:val="00522F87"/>
    <w:rsid w:val="00524E66"/>
    <w:rsid w:val="005307AB"/>
    <w:rsid w:val="00533501"/>
    <w:rsid w:val="0054468D"/>
    <w:rsid w:val="005458E5"/>
    <w:rsid w:val="00547D06"/>
    <w:rsid w:val="00557F98"/>
    <w:rsid w:val="00561443"/>
    <w:rsid w:val="00563154"/>
    <w:rsid w:val="00563981"/>
    <w:rsid w:val="00574560"/>
    <w:rsid w:val="00575529"/>
    <w:rsid w:val="00583A5D"/>
    <w:rsid w:val="00585DC7"/>
    <w:rsid w:val="00590339"/>
    <w:rsid w:val="00593FA5"/>
    <w:rsid w:val="005B0318"/>
    <w:rsid w:val="005B0559"/>
    <w:rsid w:val="005B1D51"/>
    <w:rsid w:val="005B2C5E"/>
    <w:rsid w:val="005B77B4"/>
    <w:rsid w:val="005B78F8"/>
    <w:rsid w:val="005C1124"/>
    <w:rsid w:val="005C4A17"/>
    <w:rsid w:val="005D0CEF"/>
    <w:rsid w:val="005D444A"/>
    <w:rsid w:val="005E400E"/>
    <w:rsid w:val="005F0FC7"/>
    <w:rsid w:val="005F168C"/>
    <w:rsid w:val="005F4062"/>
    <w:rsid w:val="005F41ED"/>
    <w:rsid w:val="005F5B9F"/>
    <w:rsid w:val="00603877"/>
    <w:rsid w:val="006043C2"/>
    <w:rsid w:val="0061460D"/>
    <w:rsid w:val="00614954"/>
    <w:rsid w:val="00614C0E"/>
    <w:rsid w:val="00614D62"/>
    <w:rsid w:val="0061672B"/>
    <w:rsid w:val="006168C8"/>
    <w:rsid w:val="006252DE"/>
    <w:rsid w:val="006315F2"/>
    <w:rsid w:val="00634163"/>
    <w:rsid w:val="00635277"/>
    <w:rsid w:val="006355F7"/>
    <w:rsid w:val="00641CD8"/>
    <w:rsid w:val="00644470"/>
    <w:rsid w:val="00647AC5"/>
    <w:rsid w:val="00653171"/>
    <w:rsid w:val="00660019"/>
    <w:rsid w:val="00660EEE"/>
    <w:rsid w:val="00671DE1"/>
    <w:rsid w:val="00681B41"/>
    <w:rsid w:val="0068757A"/>
    <w:rsid w:val="006940AC"/>
    <w:rsid w:val="006A0397"/>
    <w:rsid w:val="006B1A37"/>
    <w:rsid w:val="006B3551"/>
    <w:rsid w:val="006B6252"/>
    <w:rsid w:val="006B6A2B"/>
    <w:rsid w:val="006C25D6"/>
    <w:rsid w:val="006C29AF"/>
    <w:rsid w:val="006C2B92"/>
    <w:rsid w:val="006C6719"/>
    <w:rsid w:val="006C7C0B"/>
    <w:rsid w:val="006D18FB"/>
    <w:rsid w:val="006D2AFB"/>
    <w:rsid w:val="006D49ED"/>
    <w:rsid w:val="006E0A79"/>
    <w:rsid w:val="006E4718"/>
    <w:rsid w:val="006E7572"/>
    <w:rsid w:val="006F4905"/>
    <w:rsid w:val="006F5EF4"/>
    <w:rsid w:val="007004FD"/>
    <w:rsid w:val="00705416"/>
    <w:rsid w:val="007240F3"/>
    <w:rsid w:val="00724540"/>
    <w:rsid w:val="00731372"/>
    <w:rsid w:val="00732FAF"/>
    <w:rsid w:val="00740EAD"/>
    <w:rsid w:val="00742510"/>
    <w:rsid w:val="0075227E"/>
    <w:rsid w:val="0075243A"/>
    <w:rsid w:val="00754E7D"/>
    <w:rsid w:val="00756B60"/>
    <w:rsid w:val="00756DDA"/>
    <w:rsid w:val="00760911"/>
    <w:rsid w:val="0076172C"/>
    <w:rsid w:val="00771958"/>
    <w:rsid w:val="00783CB4"/>
    <w:rsid w:val="00785BA1"/>
    <w:rsid w:val="00785EA7"/>
    <w:rsid w:val="00796D38"/>
    <w:rsid w:val="007A0B4E"/>
    <w:rsid w:val="007A1347"/>
    <w:rsid w:val="007A5B5F"/>
    <w:rsid w:val="007B75F8"/>
    <w:rsid w:val="007C0B2B"/>
    <w:rsid w:val="007C39BF"/>
    <w:rsid w:val="007C6767"/>
    <w:rsid w:val="007C75AE"/>
    <w:rsid w:val="007D4CD1"/>
    <w:rsid w:val="007D6672"/>
    <w:rsid w:val="007E5319"/>
    <w:rsid w:val="007E68DE"/>
    <w:rsid w:val="007E7669"/>
    <w:rsid w:val="007F2BCB"/>
    <w:rsid w:val="007F5137"/>
    <w:rsid w:val="0080384B"/>
    <w:rsid w:val="00803C7B"/>
    <w:rsid w:val="00810164"/>
    <w:rsid w:val="008102E7"/>
    <w:rsid w:val="00812836"/>
    <w:rsid w:val="00814DA0"/>
    <w:rsid w:val="00816BF3"/>
    <w:rsid w:val="00825AD4"/>
    <w:rsid w:val="00830798"/>
    <w:rsid w:val="00830ECD"/>
    <w:rsid w:val="0083441F"/>
    <w:rsid w:val="00841A0D"/>
    <w:rsid w:val="00844A49"/>
    <w:rsid w:val="00844D6C"/>
    <w:rsid w:val="0084500C"/>
    <w:rsid w:val="00847336"/>
    <w:rsid w:val="00855D97"/>
    <w:rsid w:val="00856A1B"/>
    <w:rsid w:val="00867284"/>
    <w:rsid w:val="008774DA"/>
    <w:rsid w:val="0087755C"/>
    <w:rsid w:val="00885DC6"/>
    <w:rsid w:val="00890785"/>
    <w:rsid w:val="00893EDA"/>
    <w:rsid w:val="00897E2C"/>
    <w:rsid w:val="008A0286"/>
    <w:rsid w:val="008A57D2"/>
    <w:rsid w:val="008B3BB7"/>
    <w:rsid w:val="008B539B"/>
    <w:rsid w:val="008C54FC"/>
    <w:rsid w:val="008D29F7"/>
    <w:rsid w:val="008D4785"/>
    <w:rsid w:val="008D67B5"/>
    <w:rsid w:val="008D6F7B"/>
    <w:rsid w:val="008F3D76"/>
    <w:rsid w:val="00901F7C"/>
    <w:rsid w:val="00902CB9"/>
    <w:rsid w:val="00907524"/>
    <w:rsid w:val="00920D99"/>
    <w:rsid w:val="00922F62"/>
    <w:rsid w:val="0092520F"/>
    <w:rsid w:val="00933EFF"/>
    <w:rsid w:val="00936613"/>
    <w:rsid w:val="00936E9D"/>
    <w:rsid w:val="0094170F"/>
    <w:rsid w:val="009532DA"/>
    <w:rsid w:val="0095388B"/>
    <w:rsid w:val="00955160"/>
    <w:rsid w:val="00961E3B"/>
    <w:rsid w:val="00964B47"/>
    <w:rsid w:val="00965102"/>
    <w:rsid w:val="0096743F"/>
    <w:rsid w:val="009678A2"/>
    <w:rsid w:val="00971EF7"/>
    <w:rsid w:val="00972E89"/>
    <w:rsid w:val="00975289"/>
    <w:rsid w:val="009960E6"/>
    <w:rsid w:val="009A0D20"/>
    <w:rsid w:val="009A1818"/>
    <w:rsid w:val="009A4A34"/>
    <w:rsid w:val="009A5011"/>
    <w:rsid w:val="009B62CA"/>
    <w:rsid w:val="009B7526"/>
    <w:rsid w:val="009D1148"/>
    <w:rsid w:val="009D5708"/>
    <w:rsid w:val="009E0B15"/>
    <w:rsid w:val="009E112C"/>
    <w:rsid w:val="009E244F"/>
    <w:rsid w:val="009E4149"/>
    <w:rsid w:val="009F0C1B"/>
    <w:rsid w:val="009F34E6"/>
    <w:rsid w:val="009F58C6"/>
    <w:rsid w:val="009F73C6"/>
    <w:rsid w:val="00A07196"/>
    <w:rsid w:val="00A07D9F"/>
    <w:rsid w:val="00A07EEB"/>
    <w:rsid w:val="00A1151F"/>
    <w:rsid w:val="00A151B8"/>
    <w:rsid w:val="00A2355A"/>
    <w:rsid w:val="00A2555F"/>
    <w:rsid w:val="00A41264"/>
    <w:rsid w:val="00A500AF"/>
    <w:rsid w:val="00A53CC8"/>
    <w:rsid w:val="00A5623C"/>
    <w:rsid w:val="00A5632E"/>
    <w:rsid w:val="00A56AEB"/>
    <w:rsid w:val="00A5743E"/>
    <w:rsid w:val="00A63763"/>
    <w:rsid w:val="00A7462C"/>
    <w:rsid w:val="00A76EDA"/>
    <w:rsid w:val="00A80AE0"/>
    <w:rsid w:val="00A8196D"/>
    <w:rsid w:val="00A82904"/>
    <w:rsid w:val="00A8549F"/>
    <w:rsid w:val="00A87296"/>
    <w:rsid w:val="00A92FDA"/>
    <w:rsid w:val="00A94630"/>
    <w:rsid w:val="00AA08AB"/>
    <w:rsid w:val="00AA1EF1"/>
    <w:rsid w:val="00AA3F72"/>
    <w:rsid w:val="00AB2A55"/>
    <w:rsid w:val="00AB2E1E"/>
    <w:rsid w:val="00AC55E3"/>
    <w:rsid w:val="00AD1C20"/>
    <w:rsid w:val="00AD49EB"/>
    <w:rsid w:val="00AE49CC"/>
    <w:rsid w:val="00AE4C3A"/>
    <w:rsid w:val="00AF01E1"/>
    <w:rsid w:val="00AF2859"/>
    <w:rsid w:val="00AF2D54"/>
    <w:rsid w:val="00AF54DB"/>
    <w:rsid w:val="00B00767"/>
    <w:rsid w:val="00B064B6"/>
    <w:rsid w:val="00B065DA"/>
    <w:rsid w:val="00B20162"/>
    <w:rsid w:val="00B30AEE"/>
    <w:rsid w:val="00B344A9"/>
    <w:rsid w:val="00B3742B"/>
    <w:rsid w:val="00B45E4A"/>
    <w:rsid w:val="00B55899"/>
    <w:rsid w:val="00B56394"/>
    <w:rsid w:val="00B563E7"/>
    <w:rsid w:val="00B637EF"/>
    <w:rsid w:val="00B7246A"/>
    <w:rsid w:val="00B76657"/>
    <w:rsid w:val="00B82D72"/>
    <w:rsid w:val="00B8542F"/>
    <w:rsid w:val="00B86288"/>
    <w:rsid w:val="00B9015A"/>
    <w:rsid w:val="00B94F96"/>
    <w:rsid w:val="00BA7D00"/>
    <w:rsid w:val="00BB1F31"/>
    <w:rsid w:val="00BB218C"/>
    <w:rsid w:val="00BB528C"/>
    <w:rsid w:val="00BB7589"/>
    <w:rsid w:val="00BC11D7"/>
    <w:rsid w:val="00BC22E4"/>
    <w:rsid w:val="00BC4614"/>
    <w:rsid w:val="00BC5D5D"/>
    <w:rsid w:val="00BC7B7B"/>
    <w:rsid w:val="00BD1CA3"/>
    <w:rsid w:val="00BD2AB4"/>
    <w:rsid w:val="00BD2CAD"/>
    <w:rsid w:val="00BD67BA"/>
    <w:rsid w:val="00BD70FB"/>
    <w:rsid w:val="00BE3016"/>
    <w:rsid w:val="00BF3F60"/>
    <w:rsid w:val="00C02F16"/>
    <w:rsid w:val="00C10B5D"/>
    <w:rsid w:val="00C1318B"/>
    <w:rsid w:val="00C4039C"/>
    <w:rsid w:val="00C40CA1"/>
    <w:rsid w:val="00C417FB"/>
    <w:rsid w:val="00C502A7"/>
    <w:rsid w:val="00C5513F"/>
    <w:rsid w:val="00C619AC"/>
    <w:rsid w:val="00C62E22"/>
    <w:rsid w:val="00C832ED"/>
    <w:rsid w:val="00C9699C"/>
    <w:rsid w:val="00CA3950"/>
    <w:rsid w:val="00CA45C3"/>
    <w:rsid w:val="00CA4BC4"/>
    <w:rsid w:val="00CA5688"/>
    <w:rsid w:val="00CA7F2D"/>
    <w:rsid w:val="00CB01F8"/>
    <w:rsid w:val="00CB0297"/>
    <w:rsid w:val="00CB2163"/>
    <w:rsid w:val="00CB5185"/>
    <w:rsid w:val="00CC2954"/>
    <w:rsid w:val="00CC44DE"/>
    <w:rsid w:val="00CC5964"/>
    <w:rsid w:val="00CD3F2A"/>
    <w:rsid w:val="00CE0256"/>
    <w:rsid w:val="00CE5409"/>
    <w:rsid w:val="00CE7100"/>
    <w:rsid w:val="00CF6CC4"/>
    <w:rsid w:val="00D03FB4"/>
    <w:rsid w:val="00D0456D"/>
    <w:rsid w:val="00D1063B"/>
    <w:rsid w:val="00D22BF0"/>
    <w:rsid w:val="00D23FDD"/>
    <w:rsid w:val="00D2453C"/>
    <w:rsid w:val="00D45A37"/>
    <w:rsid w:val="00D50B55"/>
    <w:rsid w:val="00D53BD9"/>
    <w:rsid w:val="00D72F7A"/>
    <w:rsid w:val="00D73675"/>
    <w:rsid w:val="00D751BE"/>
    <w:rsid w:val="00D91053"/>
    <w:rsid w:val="00D91BC8"/>
    <w:rsid w:val="00D936EF"/>
    <w:rsid w:val="00D93D6D"/>
    <w:rsid w:val="00D959D3"/>
    <w:rsid w:val="00DA0D39"/>
    <w:rsid w:val="00DA77BA"/>
    <w:rsid w:val="00DB26E8"/>
    <w:rsid w:val="00DC416C"/>
    <w:rsid w:val="00DC4CAC"/>
    <w:rsid w:val="00DC7F6E"/>
    <w:rsid w:val="00DD250D"/>
    <w:rsid w:val="00DD2A61"/>
    <w:rsid w:val="00DD2CC7"/>
    <w:rsid w:val="00DD2F61"/>
    <w:rsid w:val="00DD3640"/>
    <w:rsid w:val="00DD6F05"/>
    <w:rsid w:val="00DF1702"/>
    <w:rsid w:val="00E050C9"/>
    <w:rsid w:val="00E05CC8"/>
    <w:rsid w:val="00E15617"/>
    <w:rsid w:val="00E158F3"/>
    <w:rsid w:val="00E16116"/>
    <w:rsid w:val="00E30F4B"/>
    <w:rsid w:val="00E438B7"/>
    <w:rsid w:val="00E510F4"/>
    <w:rsid w:val="00E54A0B"/>
    <w:rsid w:val="00E54CB1"/>
    <w:rsid w:val="00E625E2"/>
    <w:rsid w:val="00E634A9"/>
    <w:rsid w:val="00E64AC7"/>
    <w:rsid w:val="00E672AF"/>
    <w:rsid w:val="00E74E6A"/>
    <w:rsid w:val="00E75351"/>
    <w:rsid w:val="00E803B9"/>
    <w:rsid w:val="00E92800"/>
    <w:rsid w:val="00EA01F5"/>
    <w:rsid w:val="00EA2E6E"/>
    <w:rsid w:val="00EA3749"/>
    <w:rsid w:val="00EA5253"/>
    <w:rsid w:val="00EA7F3B"/>
    <w:rsid w:val="00EB1E88"/>
    <w:rsid w:val="00EC11FC"/>
    <w:rsid w:val="00ED1A0C"/>
    <w:rsid w:val="00EE2FB5"/>
    <w:rsid w:val="00EE3C71"/>
    <w:rsid w:val="00EE602F"/>
    <w:rsid w:val="00EE742B"/>
    <w:rsid w:val="00EF0473"/>
    <w:rsid w:val="00EF14A9"/>
    <w:rsid w:val="00EF5ADD"/>
    <w:rsid w:val="00EF7A12"/>
    <w:rsid w:val="00F006BE"/>
    <w:rsid w:val="00F03DF3"/>
    <w:rsid w:val="00F042D2"/>
    <w:rsid w:val="00F04333"/>
    <w:rsid w:val="00F0732A"/>
    <w:rsid w:val="00F11308"/>
    <w:rsid w:val="00F16888"/>
    <w:rsid w:val="00F16F00"/>
    <w:rsid w:val="00F174E4"/>
    <w:rsid w:val="00F315D5"/>
    <w:rsid w:val="00F34AF2"/>
    <w:rsid w:val="00F34E65"/>
    <w:rsid w:val="00F419F3"/>
    <w:rsid w:val="00F41F7E"/>
    <w:rsid w:val="00F4641A"/>
    <w:rsid w:val="00F70E19"/>
    <w:rsid w:val="00F759AF"/>
    <w:rsid w:val="00F76031"/>
    <w:rsid w:val="00F94482"/>
    <w:rsid w:val="00FA0E62"/>
    <w:rsid w:val="00FA319C"/>
    <w:rsid w:val="00FA35FA"/>
    <w:rsid w:val="00FB4C76"/>
    <w:rsid w:val="00FC2F73"/>
    <w:rsid w:val="00FD00C1"/>
    <w:rsid w:val="00FE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C4A838-08DC-4C02-B0FE-62CAD423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C476C"/>
    <w:rPr>
      <w:rFonts w:ascii="Times New Roman" w:hAnsi="Times New Roman"/>
      <w:sz w:val="24"/>
    </w:rPr>
  </w:style>
  <w:style w:type="paragraph" w:styleId="Heading1">
    <w:name w:val="heading 1"/>
    <w:basedOn w:val="Normal"/>
    <w:next w:val="Normal"/>
    <w:link w:val="Heading1Char"/>
    <w:qFormat/>
    <w:rsid w:val="004C476C"/>
    <w:pPr>
      <w:keepNext/>
      <w:widowControl w:val="0"/>
      <w:tabs>
        <w:tab w:val="center" w:pos="4680"/>
      </w:tabs>
      <w:spacing w:line="480" w:lineRule="auto"/>
      <w:ind w:left="2160"/>
      <w:jc w:val="center"/>
      <w:outlineLvl w:val="0"/>
    </w:pPr>
    <w:rPr>
      <w:rFonts w:ascii="Calibri" w:hAnsi="Calibri"/>
      <w:u w:val="single"/>
    </w:rPr>
  </w:style>
  <w:style w:type="paragraph" w:styleId="Heading2">
    <w:name w:val="heading 2"/>
    <w:basedOn w:val="Normal"/>
    <w:next w:val="Normal"/>
    <w:link w:val="Heading2Char"/>
    <w:qFormat/>
    <w:rsid w:val="004C476C"/>
    <w:pPr>
      <w:keepNext/>
      <w:keepLines/>
      <w:spacing w:before="200"/>
      <w:outlineLvl w:val="1"/>
    </w:pPr>
    <w:rPr>
      <w:rFonts w:ascii="Cambria" w:hAnsi="Cambria"/>
      <w:b/>
      <w:bCs/>
      <w:color w:val="4F81BD"/>
      <w:sz w:val="26"/>
      <w:szCs w:val="26"/>
    </w:rPr>
  </w:style>
  <w:style w:type="paragraph" w:styleId="Heading3">
    <w:name w:val="heading 3"/>
    <w:basedOn w:val="Normal"/>
    <w:next w:val="Normal"/>
    <w:qFormat/>
    <w:locked/>
    <w:rsid w:val="004C476C"/>
    <w:pPr>
      <w:keepNext/>
      <w:suppressAutoHyphens/>
      <w:jc w:val="center"/>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250D"/>
    <w:rPr>
      <w:rFonts w:eastAsia="Calibri"/>
      <w:sz w:val="24"/>
      <w:u w:val="single"/>
      <w:lang w:val="en-US" w:eastAsia="en-US" w:bidi="ar-SA"/>
    </w:rPr>
  </w:style>
  <w:style w:type="paragraph" w:styleId="BodyTextIndent2">
    <w:name w:val="Body Text Indent 2"/>
    <w:basedOn w:val="Normal"/>
    <w:link w:val="BodyTextIndent2Char"/>
    <w:rsid w:val="004C476C"/>
    <w:pPr>
      <w:spacing w:line="480" w:lineRule="auto"/>
      <w:ind w:left="1440"/>
    </w:pPr>
    <w:rPr>
      <w:rFonts w:ascii="Calibri" w:hAnsi="Calibri"/>
    </w:rPr>
  </w:style>
  <w:style w:type="character" w:customStyle="1" w:styleId="BodyTextIndent2Char">
    <w:name w:val="Body Text Indent 2 Char"/>
    <w:link w:val="BodyTextIndent2"/>
    <w:locked/>
    <w:rsid w:val="00DD250D"/>
    <w:rPr>
      <w:rFonts w:eastAsia="Calibri"/>
      <w:sz w:val="24"/>
      <w:lang w:val="en-US" w:eastAsia="en-US" w:bidi="ar-SA"/>
    </w:rPr>
  </w:style>
  <w:style w:type="character" w:customStyle="1" w:styleId="Heading2Char">
    <w:name w:val="Heading 2 Char"/>
    <w:link w:val="Heading2"/>
    <w:semiHidden/>
    <w:locked/>
    <w:rsid w:val="00DD250D"/>
    <w:rPr>
      <w:rFonts w:ascii="Cambria" w:eastAsia="Calibri" w:hAnsi="Cambria"/>
      <w:b/>
      <w:bCs/>
      <w:color w:val="4F81BD"/>
      <w:sz w:val="26"/>
      <w:szCs w:val="26"/>
      <w:lang w:val="en-US" w:eastAsia="en-US" w:bidi="ar-SA"/>
    </w:rPr>
  </w:style>
  <w:style w:type="paragraph" w:styleId="BodyTextIndent">
    <w:name w:val="Body Text Indent"/>
    <w:basedOn w:val="Normal"/>
    <w:link w:val="BodyTextIndentChar"/>
    <w:semiHidden/>
    <w:rsid w:val="004C476C"/>
    <w:pPr>
      <w:spacing w:after="120"/>
      <w:ind w:left="360"/>
    </w:pPr>
    <w:rPr>
      <w:rFonts w:ascii="Calibri" w:hAnsi="Calibri"/>
    </w:rPr>
  </w:style>
  <w:style w:type="character" w:customStyle="1" w:styleId="BodyTextIndentChar">
    <w:name w:val="Body Text Indent Char"/>
    <w:link w:val="BodyTextIndent"/>
    <w:semiHidden/>
    <w:locked/>
    <w:rsid w:val="00DD250D"/>
    <w:rPr>
      <w:rFonts w:eastAsia="Calibri"/>
      <w:sz w:val="24"/>
      <w:lang w:val="en-US" w:eastAsia="en-US" w:bidi="ar-SA"/>
    </w:rPr>
  </w:style>
  <w:style w:type="paragraph" w:styleId="BodyText">
    <w:name w:val="Body Text"/>
    <w:basedOn w:val="Normal"/>
    <w:link w:val="BodyTextChar"/>
    <w:semiHidden/>
    <w:rsid w:val="004C476C"/>
    <w:pPr>
      <w:spacing w:after="120"/>
    </w:pPr>
    <w:rPr>
      <w:rFonts w:ascii="Calibri" w:hAnsi="Calibri"/>
    </w:rPr>
  </w:style>
  <w:style w:type="character" w:customStyle="1" w:styleId="BodyTextChar">
    <w:name w:val="Body Text Char"/>
    <w:link w:val="BodyText"/>
    <w:semiHidden/>
    <w:locked/>
    <w:rsid w:val="00DD250D"/>
    <w:rPr>
      <w:rFonts w:eastAsia="Calibri"/>
      <w:sz w:val="24"/>
      <w:lang w:val="en-US" w:eastAsia="en-US" w:bidi="ar-SA"/>
    </w:rPr>
  </w:style>
  <w:style w:type="paragraph" w:styleId="Footer">
    <w:name w:val="footer"/>
    <w:basedOn w:val="Normal"/>
    <w:link w:val="FooterChar"/>
    <w:uiPriority w:val="99"/>
    <w:rsid w:val="004C476C"/>
    <w:pPr>
      <w:tabs>
        <w:tab w:val="center" w:pos="4320"/>
        <w:tab w:val="right" w:pos="8640"/>
      </w:tabs>
    </w:pPr>
    <w:rPr>
      <w:rFonts w:eastAsia="Times New Roman"/>
      <w:sz w:val="20"/>
    </w:rPr>
  </w:style>
  <w:style w:type="character" w:styleId="PageNumber">
    <w:name w:val="page number"/>
    <w:basedOn w:val="DefaultParagraphFont"/>
    <w:rsid w:val="004C476C"/>
  </w:style>
  <w:style w:type="paragraph" w:styleId="Header">
    <w:name w:val="header"/>
    <w:basedOn w:val="Normal"/>
    <w:link w:val="HeaderChar"/>
    <w:rsid w:val="004C476C"/>
    <w:pPr>
      <w:tabs>
        <w:tab w:val="center" w:pos="4320"/>
        <w:tab w:val="right" w:pos="8640"/>
      </w:tabs>
    </w:pPr>
    <w:rPr>
      <w:rFonts w:eastAsia="Times New Roman"/>
      <w:sz w:val="20"/>
    </w:rPr>
  </w:style>
  <w:style w:type="character" w:styleId="Hyperlink">
    <w:name w:val="Hyperlink"/>
    <w:rsid w:val="004C476C"/>
    <w:rPr>
      <w:color w:val="0000FF"/>
      <w:u w:val="single"/>
    </w:rPr>
  </w:style>
  <w:style w:type="paragraph" w:styleId="BlockText">
    <w:name w:val="Block Text"/>
    <w:basedOn w:val="Normal"/>
    <w:rsid w:val="004C476C"/>
    <w:pPr>
      <w:ind w:left="1800" w:right="1440"/>
      <w:jc w:val="both"/>
    </w:pPr>
    <w:rPr>
      <w:rFonts w:eastAsia="Times New Roman"/>
    </w:rPr>
  </w:style>
  <w:style w:type="paragraph" w:styleId="BalloonText">
    <w:name w:val="Balloon Text"/>
    <w:basedOn w:val="Normal"/>
    <w:semiHidden/>
    <w:rsid w:val="004C476C"/>
    <w:rPr>
      <w:rFonts w:ascii="Tahoma" w:eastAsia="Times New Roman" w:hAnsi="Tahoma" w:cs="Tahoma"/>
      <w:sz w:val="16"/>
      <w:szCs w:val="16"/>
    </w:rPr>
  </w:style>
  <w:style w:type="character" w:styleId="FollowedHyperlink">
    <w:name w:val="FollowedHyperlink"/>
    <w:rsid w:val="004C476C"/>
    <w:rPr>
      <w:color w:val="800080"/>
      <w:u w:val="single"/>
    </w:rPr>
  </w:style>
  <w:style w:type="character" w:styleId="CommentReference">
    <w:name w:val="annotation reference"/>
    <w:semiHidden/>
    <w:rsid w:val="004C476C"/>
    <w:rPr>
      <w:sz w:val="16"/>
      <w:szCs w:val="16"/>
    </w:rPr>
  </w:style>
  <w:style w:type="paragraph" w:styleId="CommentText">
    <w:name w:val="annotation text"/>
    <w:basedOn w:val="Normal"/>
    <w:semiHidden/>
    <w:rsid w:val="004C476C"/>
    <w:rPr>
      <w:rFonts w:eastAsia="Times New Roman"/>
      <w:sz w:val="20"/>
    </w:rPr>
  </w:style>
  <w:style w:type="paragraph" w:styleId="CommentSubject">
    <w:name w:val="annotation subject"/>
    <w:basedOn w:val="CommentText"/>
    <w:next w:val="CommentText"/>
    <w:semiHidden/>
    <w:rsid w:val="004C476C"/>
    <w:rPr>
      <w:b/>
      <w:bCs/>
    </w:rPr>
  </w:style>
  <w:style w:type="paragraph" w:styleId="BodyTextIndent3">
    <w:name w:val="Body Text Indent 3"/>
    <w:basedOn w:val="Normal"/>
    <w:link w:val="BodyTextIndent3Char"/>
    <w:rsid w:val="001B3364"/>
    <w:pPr>
      <w:spacing w:after="120"/>
      <w:ind w:left="360"/>
    </w:pPr>
    <w:rPr>
      <w:sz w:val="16"/>
      <w:szCs w:val="16"/>
    </w:rPr>
  </w:style>
  <w:style w:type="character" w:customStyle="1" w:styleId="BodyTextIndent3Char">
    <w:name w:val="Body Text Indent 3 Char"/>
    <w:link w:val="BodyTextIndent3"/>
    <w:rsid w:val="001B3364"/>
    <w:rPr>
      <w:rFonts w:ascii="Times New Roman" w:hAnsi="Times New Roman"/>
      <w:sz w:val="16"/>
      <w:szCs w:val="16"/>
    </w:rPr>
  </w:style>
  <w:style w:type="character" w:customStyle="1" w:styleId="HeaderChar">
    <w:name w:val="Header Char"/>
    <w:link w:val="Header"/>
    <w:rsid w:val="001B3364"/>
    <w:rPr>
      <w:rFonts w:ascii="Times New Roman" w:eastAsia="Times New Roman" w:hAnsi="Times New Roman"/>
    </w:rPr>
  </w:style>
  <w:style w:type="character" w:customStyle="1" w:styleId="FooterChar">
    <w:name w:val="Footer Char"/>
    <w:basedOn w:val="DefaultParagraphFont"/>
    <w:link w:val="Footer"/>
    <w:uiPriority w:val="99"/>
    <w:rsid w:val="00252ACA"/>
    <w:rPr>
      <w:rFonts w:ascii="Times New Roman" w:eastAsia="Times New Roman" w:hAnsi="Times New Roman"/>
    </w:rPr>
  </w:style>
  <w:style w:type="paragraph" w:styleId="ListParagraph">
    <w:name w:val="List Paragraph"/>
    <w:basedOn w:val="Normal"/>
    <w:uiPriority w:val="34"/>
    <w:qFormat/>
    <w:rsid w:val="00641CD8"/>
    <w:pPr>
      <w:ind w:left="720"/>
      <w:contextualSpacing/>
    </w:pPr>
  </w:style>
  <w:style w:type="paragraph" w:customStyle="1" w:styleId="Default">
    <w:name w:val="Default"/>
    <w:rsid w:val="00B7246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s.maryland.gov/"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ecker@mdta.state.md.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becker@mdta.state.md.us" TargetMode="External"/><Relationship Id="rId4" Type="http://schemas.openxmlformats.org/officeDocument/2006/relationships/settings" Target="settings.xml"/><Relationship Id="rId9" Type="http://schemas.openxmlformats.org/officeDocument/2006/relationships/hyperlink" Target="mailto:mdtaprocurement@mdta.state.md.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E344F3B5AE0B44A3E6D3C4B8272255" ma:contentTypeVersion="1" ma:contentTypeDescription="Create a new document." ma:contentTypeScope="" ma:versionID="1661223db3b3ac6799092516550690a3">
  <xsd:schema xmlns:xsd="http://www.w3.org/2001/XMLSchema" xmlns:xs="http://www.w3.org/2001/XMLSchema" xmlns:p="http://schemas.microsoft.com/office/2006/metadata/properties" xmlns:ns2="c758b7e7-24f3-4c7e-892b-209204ef88b5" targetNamespace="http://schemas.microsoft.com/office/2006/metadata/properties" ma:root="true" ma:fieldsID="1e87c644f73b0f1ba2459cb84130cd30" ns2:_="">
    <xsd:import namespace="c758b7e7-24f3-4c7e-892b-209204ef88b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97CE792-B564-4F6A-9834-8E396715BC27}"/>
</file>

<file path=customXml/itemProps2.xml><?xml version="1.0" encoding="utf-8"?>
<ds:datastoreItem xmlns:ds="http://schemas.openxmlformats.org/officeDocument/2006/customXml" ds:itemID="{B990AAFB-65AA-4C5E-AFC1-2658F368943B}"/>
</file>

<file path=customXml/itemProps3.xml><?xml version="1.0" encoding="utf-8"?>
<ds:datastoreItem xmlns:ds="http://schemas.openxmlformats.org/officeDocument/2006/customXml" ds:itemID="{7F49CA82-B1DA-4E3E-937E-A5776398F49D}"/>
</file>

<file path=customXml/itemProps4.xml><?xml version="1.0" encoding="utf-8"?>
<ds:datastoreItem xmlns:ds="http://schemas.openxmlformats.org/officeDocument/2006/customXml" ds:itemID="{8AF296C7-8CE3-4720-AB33-A1D1921D896E}"/>
</file>

<file path=docProps/app.xml><?xml version="1.0" encoding="utf-8"?>
<Properties xmlns="http://schemas.openxmlformats.org/officeDocument/2006/extended-properties" xmlns:vt="http://schemas.openxmlformats.org/officeDocument/2006/docPropsVTypes">
  <Template>Normal.dotm</Template>
  <TotalTime>1</TotalTime>
  <Pages>18</Pages>
  <Words>3970</Words>
  <Characters>22633</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PUBLIC NOTICE</vt:lpstr>
    </vt:vector>
  </TitlesOfParts>
  <Company>MDTA</Company>
  <LinksUpToDate>false</LinksUpToDate>
  <CharactersWithSpaces>26550</CharactersWithSpaces>
  <SharedDoc>false</SharedDoc>
  <HLinks>
    <vt:vector size="18" baseType="variant">
      <vt:variant>
        <vt:i4>6815870</vt:i4>
      </vt:variant>
      <vt:variant>
        <vt:i4>6</vt:i4>
      </vt:variant>
      <vt:variant>
        <vt:i4>0</vt:i4>
      </vt:variant>
      <vt:variant>
        <vt:i4>5</vt:i4>
      </vt:variant>
      <vt:variant>
        <vt:lpwstr>http://compnet.comp.state.md.us/gad/pdf/GADX-10.pdf</vt:lpwstr>
      </vt:variant>
      <vt:variant>
        <vt:lpwstr/>
      </vt:variant>
      <vt:variant>
        <vt:i4>6619212</vt:i4>
      </vt:variant>
      <vt:variant>
        <vt:i4>3</vt:i4>
      </vt:variant>
      <vt:variant>
        <vt:i4>0</vt:i4>
      </vt:variant>
      <vt:variant>
        <vt:i4>5</vt:i4>
      </vt:variant>
      <vt:variant>
        <vt:lpwstr>mailto:mdtaengineer@mdot.state.md.us</vt:lpwstr>
      </vt:variant>
      <vt:variant>
        <vt:lpwstr/>
      </vt:variant>
      <vt:variant>
        <vt:i4>6291522</vt:i4>
      </vt:variant>
      <vt:variant>
        <vt:i4>0</vt:i4>
      </vt:variant>
      <vt:variant>
        <vt:i4>0</vt:i4>
      </vt:variant>
      <vt:variant>
        <vt:i4>5</vt:i4>
      </vt:variant>
      <vt:variant>
        <vt:lpwstr>mailto:XXXX@mdta.state.md.us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Peter Mattejat</dc:creator>
  <cp:lastModifiedBy>Mary Barse</cp:lastModifiedBy>
  <cp:revision>2</cp:revision>
  <cp:lastPrinted>2015-11-25T15:08:00Z</cp:lastPrinted>
  <dcterms:created xsi:type="dcterms:W3CDTF">2017-06-05T15:51:00Z</dcterms:created>
  <dcterms:modified xsi:type="dcterms:W3CDTF">2017-06-05T15:51:00Z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0x0101000CE344F3B5AE0B44A3E6D3C4B8272255</vt:lpwstr>
  </property>
</Properties>
</file>